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F6C6C8" w14:textId="77777777" w:rsidR="00BC39C2" w:rsidRDefault="00000000">
      <w:pPr>
        <w:pStyle w:val="Nagwek"/>
        <w:ind w:left="-426" w:right="-568" w:firstLine="1"/>
        <w:jc w:val="center"/>
      </w:pPr>
      <w:r>
        <w:rPr>
          <w:noProof/>
        </w:rPr>
        <w:drawing>
          <wp:inline distT="0" distB="0" distL="0" distR="0" wp14:anchorId="491FC4A0" wp14:editId="62C719CC">
            <wp:extent cx="1424940" cy="142494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3581A0" wp14:editId="1EBA9ACA">
            <wp:extent cx="925830" cy="1271270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D0EBAE" wp14:editId="24EE6A2C">
            <wp:extent cx="1219200" cy="1244600"/>
            <wp:effectExtent l="0" t="0" r="0" b="0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BEC7A" wp14:editId="6C5C03FF">
            <wp:extent cx="1161415" cy="1306830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4" t="-4" r="-4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7E34946F" w14:textId="77777777" w:rsidR="00BC39C2" w:rsidRDefault="00BC39C2">
      <w:pPr>
        <w:pStyle w:val="Nagwek1"/>
        <w:numPr>
          <w:ilvl w:val="0"/>
          <w:numId w:val="0"/>
        </w:numPr>
        <w:spacing w:line="276" w:lineRule="auto"/>
        <w:jc w:val="center"/>
        <w:rPr>
          <w:rFonts w:ascii="Montserrat;Times New Roman" w:hAnsi="Montserrat;Times New Roman" w:cs="Montserrat;Times New Roman"/>
          <w:bCs w:val="0"/>
          <w:i w:val="0"/>
          <w:iCs w:val="0"/>
          <w:sz w:val="24"/>
        </w:rPr>
      </w:pPr>
    </w:p>
    <w:p w14:paraId="422F65DA" w14:textId="77777777" w:rsidR="00BC39C2" w:rsidRDefault="00000000">
      <w:pPr>
        <w:pStyle w:val="Nagwek1"/>
        <w:numPr>
          <w:ilvl w:val="0"/>
          <w:numId w:val="0"/>
        </w:numPr>
        <w:spacing w:line="276" w:lineRule="auto"/>
        <w:jc w:val="center"/>
        <w:rPr>
          <w:rFonts w:ascii="Montserrat;Times New Roman" w:hAnsi="Montserrat;Times New Roman" w:cs="Montserrat;Times New Roman"/>
          <w:bCs w:val="0"/>
          <w:i w:val="0"/>
          <w:iCs w:val="0"/>
          <w:sz w:val="24"/>
        </w:rPr>
      </w:pPr>
      <w:r>
        <w:rPr>
          <w:noProof/>
        </w:rPr>
        <w:drawing>
          <wp:inline distT="0" distB="0" distL="0" distR="0" wp14:anchorId="21123B42" wp14:editId="537822ED">
            <wp:extent cx="2989580" cy="509905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" t="-22" r="-4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</w:t>
      </w:r>
    </w:p>
    <w:p w14:paraId="2F633C08" w14:textId="77777777" w:rsidR="00BC39C2" w:rsidRDefault="00BC39C2">
      <w:pPr>
        <w:pStyle w:val="Nagwek1"/>
        <w:numPr>
          <w:ilvl w:val="0"/>
          <w:numId w:val="0"/>
        </w:numPr>
        <w:spacing w:line="276" w:lineRule="auto"/>
        <w:jc w:val="center"/>
        <w:rPr>
          <w:rFonts w:ascii="Montserrat;Times New Roman" w:hAnsi="Montserrat;Times New Roman" w:cs="Montserrat;Times New Roman"/>
          <w:bCs w:val="0"/>
          <w:i w:val="0"/>
          <w:iCs w:val="0"/>
          <w:sz w:val="24"/>
        </w:rPr>
      </w:pPr>
    </w:p>
    <w:p w14:paraId="0D02BE99" w14:textId="77777777" w:rsidR="00BC39C2" w:rsidRDefault="00000000">
      <w:pPr>
        <w:pStyle w:val="Nagwek1"/>
        <w:numPr>
          <w:ilvl w:val="0"/>
          <w:numId w:val="0"/>
        </w:numPr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  <w:bCs w:val="0"/>
          <w:i w:val="0"/>
          <w:iCs w:val="0"/>
          <w:sz w:val="24"/>
        </w:rPr>
        <w:t>REGULAMIN KONKURSU MŁODEJ PRZEDSIĘBIORCZOŚCI</w:t>
      </w:r>
    </w:p>
    <w:p w14:paraId="3D56B632" w14:textId="77777777" w:rsidR="00BC39C2" w:rsidRDefault="00000000">
      <w:pPr>
        <w:spacing w:line="276" w:lineRule="auto"/>
        <w:jc w:val="center"/>
      </w:pPr>
      <w:r>
        <w:rPr>
          <w:rFonts w:ascii="Montserrat;Times New Roman" w:hAnsi="Montserrat;Times New Roman" w:cs="Montserrat;Times New Roman"/>
        </w:rPr>
        <w:t>„</w:t>
      </w:r>
      <w:r>
        <w:rPr>
          <w:rFonts w:ascii="Montserrat;Times New Roman" w:hAnsi="Montserrat;Times New Roman" w:cs="Montserrat;Times New Roman"/>
          <w:b/>
          <w:bCs/>
        </w:rPr>
        <w:t>Biznes oparty na pasji – jak zamienić hobby w  dochodowy biznes przyjazny środowisku</w:t>
      </w:r>
      <w:r>
        <w:rPr>
          <w:rFonts w:ascii="Montserrat;Times New Roman" w:hAnsi="Montserrat;Times New Roman" w:cs="Montserrat;Times New Roman"/>
        </w:rPr>
        <w:t>”</w:t>
      </w:r>
    </w:p>
    <w:p w14:paraId="429861FF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6AF45890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  <w:b/>
          <w:bCs/>
        </w:rPr>
        <w:t>INFORMACJE WSTĘPNE</w:t>
      </w:r>
    </w:p>
    <w:p w14:paraId="3AF67FDA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1D93ABA2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§1.</w:t>
      </w:r>
    </w:p>
    <w:p w14:paraId="452C2CBC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  <w:b/>
          <w:bCs/>
        </w:rPr>
        <w:t>Organizatorzy i Partnerzy</w:t>
      </w:r>
    </w:p>
    <w:p w14:paraId="4ABCFBB1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4F109582" w14:textId="34CFDF9F" w:rsidR="00BC39C2" w:rsidRDefault="00000000">
      <w:pPr>
        <w:spacing w:line="276" w:lineRule="auto"/>
        <w:jc w:val="both"/>
      </w:pPr>
      <w:r>
        <w:rPr>
          <w:rFonts w:ascii="Montserrat;Times New Roman" w:hAnsi="Montserrat;Times New Roman" w:cs="Montserrat;Times New Roman"/>
        </w:rPr>
        <w:t>Organizatorem Konkursu „</w:t>
      </w:r>
      <w:r>
        <w:rPr>
          <w:rFonts w:ascii="Montserrat;Times New Roman" w:hAnsi="Montserrat;Times New Roman" w:cs="Montserrat;Times New Roman"/>
          <w:b/>
          <w:bCs/>
        </w:rPr>
        <w:t>Biznes oparty na pasji – jak zamienić hobby w dochodowy biznes przyjazny środowisku</w:t>
      </w:r>
      <w:r>
        <w:rPr>
          <w:rFonts w:ascii="Montserrat;Times New Roman" w:hAnsi="Montserrat;Times New Roman" w:cs="Montserrat;Times New Roman"/>
        </w:rPr>
        <w:t xml:space="preserve">”, zwanego dalej „Konkursem” są Powiat Tarnogórski i Izba Przemysłowo – Handlowa w Tarnowskich Górach. Generalnym Partnerem Konkursu jest PKO Bank Polski S.A. z siedzibą w Warszawie, reprezentowany przez Oddział 1 w Tarnowskich Górach. Partnerami Konkursu są Powiatowy Urząd Pracy w Tarnowskich Górach i Inkubator Przedsiębiorczości </w:t>
      </w:r>
      <w:r w:rsidR="0031009C">
        <w:rPr>
          <w:rFonts w:ascii="Montserrat;Times New Roman" w:hAnsi="Montserrat;Times New Roman" w:cs="Montserrat;Times New Roman"/>
        </w:rPr>
        <w:t>S</w:t>
      </w:r>
      <w:r>
        <w:rPr>
          <w:rFonts w:ascii="Montserrat;Times New Roman" w:hAnsi="Montserrat;Times New Roman" w:cs="Montserrat;Times New Roman"/>
        </w:rPr>
        <w:t>p. z o.o. z siedzibą w Tarnowskich Górach.</w:t>
      </w:r>
    </w:p>
    <w:p w14:paraId="4A447EC2" w14:textId="77777777" w:rsidR="00BC39C2" w:rsidRDefault="00BC39C2">
      <w:pPr>
        <w:spacing w:line="276" w:lineRule="auto"/>
        <w:rPr>
          <w:rFonts w:ascii="Montserrat;Times New Roman" w:hAnsi="Montserrat;Times New Roman" w:cs="Montserrat;Times New Roman"/>
        </w:rPr>
      </w:pPr>
    </w:p>
    <w:p w14:paraId="40BFACD9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§2.</w:t>
      </w:r>
    </w:p>
    <w:p w14:paraId="1456C88B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  <w:b/>
          <w:bCs/>
        </w:rPr>
        <w:t>Cele Konkursu</w:t>
      </w:r>
    </w:p>
    <w:p w14:paraId="60582974" w14:textId="77777777" w:rsidR="00BC39C2" w:rsidRDefault="00BC39C2">
      <w:pPr>
        <w:spacing w:line="276" w:lineRule="auto"/>
        <w:rPr>
          <w:rFonts w:ascii="Montserrat;Times New Roman" w:hAnsi="Montserrat;Times New Roman" w:cs="Montserrat;Times New Roman"/>
        </w:rPr>
      </w:pPr>
    </w:p>
    <w:p w14:paraId="313B2062" w14:textId="4086404D" w:rsidR="00BC39C2" w:rsidRDefault="00000000">
      <w:pPr>
        <w:spacing w:line="276" w:lineRule="auto"/>
        <w:jc w:val="both"/>
      </w:pPr>
      <w:r>
        <w:rPr>
          <w:rFonts w:ascii="Montserrat;Times New Roman" w:hAnsi="Montserrat;Times New Roman" w:cs="Montserrat;Times New Roman"/>
        </w:rPr>
        <w:t>Celem Konkur</w:t>
      </w:r>
      <w:r w:rsidRPr="00867800">
        <w:t>s</w:t>
      </w:r>
      <w:r w:rsidR="009B142F">
        <w:t>u</w:t>
      </w:r>
      <w:r w:rsidRPr="00867800">
        <w:rPr>
          <w:vertAlign w:val="superscript"/>
        </w:rPr>
        <w:t xml:space="preserve"> </w:t>
      </w:r>
      <w:r>
        <w:rPr>
          <w:rFonts w:ascii="Montserrat;Times New Roman" w:hAnsi="Montserrat;Times New Roman" w:cs="Montserrat;Times New Roman"/>
        </w:rPr>
        <w:t xml:space="preserve">jest promocja wśród młodzieży przedsiębiorczości i kreatywności biznesowej. Podniesienie poziomu wiedzy z mikroekonomii, zarządzania, bankowości, zainteresowań procesami gospodarczymi, kształtowanie postaw proekologicznych, a także budowanie świadomości finansowej. Podnoszenie kompetencji miękkich uczestników oraz rozwój umiejętności współdziałania, pracy zespołowej oraz podejmowania rywalizacji. </w:t>
      </w:r>
    </w:p>
    <w:p w14:paraId="34AC71D3" w14:textId="5166E5AD" w:rsidR="00BC39C2" w:rsidRDefault="00000000">
      <w:pPr>
        <w:spacing w:line="276" w:lineRule="auto"/>
        <w:jc w:val="both"/>
      </w:pPr>
      <w:r>
        <w:rPr>
          <w:rFonts w:ascii="Montserrat;Times New Roman" w:hAnsi="Montserrat;Times New Roman" w:cs="Montserrat;Times New Roman"/>
        </w:rPr>
        <w:t>Dodatkowym celem konkursu jest zaangażowanie środowiska przedsiębiorców w przekazywanie wiedzy o prowadzeniu działalności gospodarczej przedstawicielom młodego pokolenia</w:t>
      </w:r>
      <w:r w:rsidR="00867800">
        <w:rPr>
          <w:rFonts w:ascii="Montserrat;Times New Roman" w:hAnsi="Montserrat;Times New Roman" w:cs="Montserrat;Times New Roman"/>
        </w:rPr>
        <w:t>.</w:t>
      </w:r>
    </w:p>
    <w:p w14:paraId="3FB9BA20" w14:textId="77777777" w:rsidR="00BC39C2" w:rsidRDefault="00BC39C2" w:rsidP="00867800">
      <w:pPr>
        <w:spacing w:line="276" w:lineRule="auto"/>
        <w:rPr>
          <w:rFonts w:ascii="Montserrat;Times New Roman" w:hAnsi="Montserrat;Times New Roman" w:cs="Montserrat;Times New Roman"/>
        </w:rPr>
      </w:pPr>
    </w:p>
    <w:p w14:paraId="53262F85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§3.</w:t>
      </w:r>
    </w:p>
    <w:p w14:paraId="7AF9EF9C" w14:textId="77777777" w:rsidR="00BC39C2" w:rsidRDefault="00000000">
      <w:pPr>
        <w:spacing w:line="276" w:lineRule="auto"/>
        <w:jc w:val="center"/>
      </w:pPr>
      <w:r>
        <w:rPr>
          <w:rFonts w:ascii="Montserrat;Times New Roman" w:hAnsi="Montserrat;Times New Roman" w:cs="Montserrat;Times New Roman"/>
          <w:b/>
          <w:bCs/>
        </w:rPr>
        <w:t>Terminy</w:t>
      </w:r>
    </w:p>
    <w:p w14:paraId="616A1BE5" w14:textId="77777777" w:rsidR="00BC39C2" w:rsidRDefault="00000000">
      <w:pPr>
        <w:spacing w:line="276" w:lineRule="auto"/>
        <w:jc w:val="center"/>
        <w:rPr>
          <w:rFonts w:ascii="Montserrat;Times New Roman" w:eastAsia="Montserrat;Times New Roman" w:hAnsi="Montserrat;Times New Roman" w:cs="Montserrat;Times New Roman"/>
          <w:b/>
          <w:bCs/>
        </w:rPr>
      </w:pPr>
      <w:r>
        <w:rPr>
          <w:rFonts w:ascii="Montserrat;Times New Roman" w:eastAsia="Montserrat;Times New Roman" w:hAnsi="Montserrat;Times New Roman" w:cs="Montserrat;Times New Roman"/>
          <w:b/>
          <w:bCs/>
        </w:rPr>
        <w:t xml:space="preserve"> </w:t>
      </w:r>
    </w:p>
    <w:p w14:paraId="3EBD1382" w14:textId="3C7ED36B" w:rsidR="00BC39C2" w:rsidRDefault="00000000" w:rsidP="00513565">
      <w:pPr>
        <w:numPr>
          <w:ilvl w:val="0"/>
          <w:numId w:val="21"/>
        </w:numPr>
        <w:spacing w:line="276" w:lineRule="auto"/>
        <w:ind w:left="360"/>
        <w:rPr>
          <w:rFonts w:ascii="Montserrat;Times New Roman" w:hAnsi="Montserrat;Times New Roman" w:cs="Montserrat;Times New Roman"/>
          <w:bCs/>
        </w:rPr>
      </w:pPr>
      <w:r>
        <w:rPr>
          <w:rFonts w:ascii="Montserrat;Times New Roman" w:hAnsi="Montserrat;Times New Roman" w:cs="Montserrat;Times New Roman"/>
          <w:bCs/>
        </w:rPr>
        <w:t xml:space="preserve">Konkurs odbywa się w terminie </w:t>
      </w:r>
      <w:r w:rsidRPr="00BD355D">
        <w:rPr>
          <w:rFonts w:ascii="Montserrat;Times New Roman" w:hAnsi="Montserrat;Times New Roman" w:cs="Montserrat;Times New Roman"/>
          <w:b/>
        </w:rPr>
        <w:t xml:space="preserve">od 10 grudnia 2024 r. do </w:t>
      </w:r>
      <w:r w:rsidR="00BD355D" w:rsidRPr="00BD355D">
        <w:rPr>
          <w:rFonts w:ascii="Montserrat;Times New Roman" w:hAnsi="Montserrat;Times New Roman" w:cs="Montserrat;Times New Roman"/>
          <w:b/>
        </w:rPr>
        <w:t>21</w:t>
      </w:r>
      <w:r w:rsidRPr="00BD355D">
        <w:rPr>
          <w:rFonts w:ascii="Montserrat;Times New Roman" w:hAnsi="Montserrat;Times New Roman" w:cs="Montserrat;Times New Roman"/>
          <w:b/>
        </w:rPr>
        <w:t xml:space="preserve"> marca 2025 r.</w:t>
      </w:r>
    </w:p>
    <w:p w14:paraId="76A22A9B" w14:textId="77777777" w:rsidR="00BC39C2" w:rsidRDefault="00000000" w:rsidP="00513565">
      <w:pPr>
        <w:numPr>
          <w:ilvl w:val="0"/>
          <w:numId w:val="21"/>
        </w:numPr>
        <w:spacing w:line="276" w:lineRule="auto"/>
        <w:ind w:left="360"/>
        <w:rPr>
          <w:rFonts w:ascii="Montserrat;Times New Roman" w:hAnsi="Montserrat;Times New Roman" w:cs="Montserrat;Times New Roman"/>
          <w:bCs/>
        </w:rPr>
      </w:pPr>
      <w:r>
        <w:rPr>
          <w:rFonts w:ascii="Montserrat;Times New Roman" w:hAnsi="Montserrat;Times New Roman" w:cs="Montserrat;Times New Roman"/>
          <w:bCs/>
        </w:rPr>
        <w:t xml:space="preserve">Zgłoszenia uczestników konkursu przyjmowane są do </w:t>
      </w:r>
      <w:r>
        <w:rPr>
          <w:rFonts w:ascii="Montserrat;Times New Roman" w:hAnsi="Montserrat;Times New Roman" w:cs="Montserrat;Times New Roman"/>
          <w:b/>
          <w:bCs/>
        </w:rPr>
        <w:t>10 grudnia 2024 r. do godz. 15:00</w:t>
      </w:r>
      <w:r>
        <w:rPr>
          <w:rFonts w:ascii="Montserrat;Times New Roman" w:hAnsi="Montserrat;Times New Roman" w:cs="Montserrat;Times New Roman"/>
          <w:bCs/>
        </w:rPr>
        <w:t>.</w:t>
      </w:r>
    </w:p>
    <w:p w14:paraId="464967FB" w14:textId="7B106757" w:rsidR="00BC39C2" w:rsidRDefault="00000000" w:rsidP="00513565">
      <w:pPr>
        <w:numPr>
          <w:ilvl w:val="0"/>
          <w:numId w:val="21"/>
        </w:numPr>
        <w:spacing w:line="276" w:lineRule="auto"/>
        <w:ind w:left="360"/>
        <w:rPr>
          <w:rFonts w:ascii="Montserrat;Times New Roman" w:hAnsi="Montserrat;Times New Roman" w:cs="Montserrat;Times New Roman"/>
          <w:bCs/>
        </w:rPr>
      </w:pPr>
      <w:r>
        <w:rPr>
          <w:rFonts w:ascii="Montserrat;Times New Roman" w:hAnsi="Montserrat;Times New Roman" w:cs="Montserrat;Times New Roman"/>
          <w:bCs/>
        </w:rPr>
        <w:lastRenderedPageBreak/>
        <w:t xml:space="preserve">Rozstrzygnięcie konkursu i wręczenie nagród nastąpi w </w:t>
      </w:r>
      <w:r w:rsidR="00BD355D">
        <w:rPr>
          <w:rFonts w:ascii="Montserrat;Times New Roman" w:hAnsi="Montserrat;Times New Roman" w:cs="Montserrat;Times New Roman"/>
          <w:bCs/>
        </w:rPr>
        <w:t xml:space="preserve">28 </w:t>
      </w:r>
      <w:r>
        <w:rPr>
          <w:rFonts w:ascii="Montserrat;Times New Roman" w:hAnsi="Montserrat;Times New Roman" w:cs="Montserrat;Times New Roman"/>
          <w:bCs/>
        </w:rPr>
        <w:t>kwietni</w:t>
      </w:r>
      <w:r w:rsidR="00BD355D">
        <w:rPr>
          <w:rFonts w:ascii="Montserrat;Times New Roman" w:hAnsi="Montserrat;Times New Roman" w:cs="Montserrat;Times New Roman"/>
          <w:bCs/>
        </w:rPr>
        <w:t>a</w:t>
      </w:r>
      <w:r>
        <w:rPr>
          <w:rFonts w:ascii="Montserrat;Times New Roman" w:hAnsi="Montserrat;Times New Roman" w:cs="Montserrat;Times New Roman"/>
          <w:bCs/>
        </w:rPr>
        <w:t xml:space="preserve"> 2025</w:t>
      </w:r>
      <w:r w:rsidR="0031009C">
        <w:rPr>
          <w:rFonts w:ascii="Montserrat;Times New Roman" w:hAnsi="Montserrat;Times New Roman" w:cs="Montserrat;Times New Roman"/>
          <w:bCs/>
        </w:rPr>
        <w:t xml:space="preserve"> </w:t>
      </w:r>
      <w:r>
        <w:rPr>
          <w:rFonts w:ascii="Montserrat;Times New Roman" w:hAnsi="Montserrat;Times New Roman" w:cs="Montserrat;Times New Roman"/>
          <w:bCs/>
        </w:rPr>
        <w:t>r.</w:t>
      </w:r>
    </w:p>
    <w:p w14:paraId="0926E2C7" w14:textId="77777777" w:rsidR="00BC39C2" w:rsidRDefault="00BC39C2">
      <w:pPr>
        <w:spacing w:line="276" w:lineRule="auto"/>
        <w:rPr>
          <w:rFonts w:ascii="Montserrat;Times New Roman" w:hAnsi="Montserrat;Times New Roman" w:cs="Montserrat;Times New Roman"/>
          <w:bCs/>
        </w:rPr>
      </w:pPr>
    </w:p>
    <w:p w14:paraId="33D6908F" w14:textId="77777777" w:rsidR="00BC39C2" w:rsidRDefault="00000000">
      <w:pPr>
        <w:spacing w:line="276" w:lineRule="auto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ab/>
      </w:r>
    </w:p>
    <w:p w14:paraId="4974947E" w14:textId="77777777" w:rsidR="00BC39C2" w:rsidRDefault="00000000">
      <w:pPr>
        <w:spacing w:line="276" w:lineRule="auto"/>
        <w:jc w:val="center"/>
      </w:pPr>
      <w:r>
        <w:rPr>
          <w:rFonts w:ascii="Montserrat;Times New Roman" w:hAnsi="Montserrat;Times New Roman" w:cs="Montserrat;Times New Roman"/>
          <w:b/>
          <w:bCs/>
        </w:rPr>
        <w:t>§4.</w:t>
      </w:r>
    </w:p>
    <w:p w14:paraId="187177BF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Komisja konkursowa</w:t>
      </w:r>
    </w:p>
    <w:p w14:paraId="540BA949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5E6A399F" w14:textId="77777777" w:rsidR="00BC39C2" w:rsidRDefault="00000000">
      <w:pPr>
        <w:numPr>
          <w:ilvl w:val="0"/>
          <w:numId w:val="2"/>
        </w:numPr>
        <w:tabs>
          <w:tab w:val="clear" w:pos="720"/>
          <w:tab w:val="left" w:pos="459"/>
        </w:tabs>
        <w:spacing w:line="276" w:lineRule="auto"/>
        <w:ind w:left="454" w:hanging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Za przebieg i organizację Konkursu, w tym w szczególności propagowanie uczestnictwa w nim, przyjmowanie zgłoszeń, organizację wydarzeń z nim związanych i ocenę prac konkursowych, wyłonienie laureatów i rozdanie nagród odpowiedzialna jest Komisja konkursowa, zwana dalej „Komisją”.</w:t>
      </w:r>
    </w:p>
    <w:p w14:paraId="2C317C61" w14:textId="77777777" w:rsidR="00BC39C2" w:rsidRDefault="00000000">
      <w:pPr>
        <w:numPr>
          <w:ilvl w:val="0"/>
          <w:numId w:val="2"/>
        </w:numPr>
        <w:tabs>
          <w:tab w:val="clear" w:pos="720"/>
          <w:tab w:val="left" w:pos="459"/>
        </w:tabs>
        <w:spacing w:line="276" w:lineRule="auto"/>
        <w:ind w:left="454" w:hanging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W skład Komisji wchodzą przedstawiciele Organizatorów i Partnerów Konkursu:</w:t>
      </w:r>
    </w:p>
    <w:p w14:paraId="017D5322" w14:textId="77777777" w:rsidR="00BC39C2" w:rsidRDefault="00000000">
      <w:pPr>
        <w:numPr>
          <w:ilvl w:val="1"/>
          <w:numId w:val="2"/>
        </w:numPr>
        <w:tabs>
          <w:tab w:val="left" w:pos="1024"/>
        </w:tabs>
        <w:spacing w:line="276" w:lineRule="auto"/>
        <w:ind w:left="964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Anna Kubica – Wicestarosta Tarnogórski</w:t>
      </w:r>
      <w:del w:id="0" w:author="-" w:date="2024-11-06T11:06:00Z">
        <w:r>
          <w:rPr>
            <w:rFonts w:ascii="Montserrat;Times New Roman" w:hAnsi="Montserrat;Times New Roman" w:cs="Montserrat;Times New Roman"/>
          </w:rPr>
          <w:delText>,</w:delText>
        </w:r>
      </w:del>
      <w:r>
        <w:rPr>
          <w:rFonts w:ascii="Montserrat;Times New Roman" w:hAnsi="Montserrat;Times New Roman" w:cs="Montserrat;Times New Roman"/>
        </w:rPr>
        <w:t xml:space="preserve"> </w:t>
      </w:r>
    </w:p>
    <w:p w14:paraId="3FEAF42D" w14:textId="77777777" w:rsidR="00BC39C2" w:rsidRDefault="00000000">
      <w:pPr>
        <w:numPr>
          <w:ilvl w:val="1"/>
          <w:numId w:val="2"/>
        </w:numPr>
        <w:tabs>
          <w:tab w:val="left" w:pos="1024"/>
        </w:tabs>
        <w:spacing w:line="276" w:lineRule="auto"/>
        <w:ind w:left="964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Dariusz Szopa – Członek Zarządu Powiatu Tarnogórskiego</w:t>
      </w:r>
    </w:p>
    <w:p w14:paraId="33A63E5D" w14:textId="77777777" w:rsidR="00BC39C2" w:rsidRDefault="00000000">
      <w:pPr>
        <w:numPr>
          <w:ilvl w:val="1"/>
          <w:numId w:val="2"/>
        </w:numPr>
        <w:tabs>
          <w:tab w:val="left" w:pos="1024"/>
        </w:tabs>
        <w:spacing w:line="276" w:lineRule="auto"/>
        <w:ind w:left="964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Marek Hernas – Prezes Izby Przemysłowo Handlowej w Tarnowskich Górach </w:t>
      </w:r>
    </w:p>
    <w:p w14:paraId="0BB336D4" w14:textId="77777777" w:rsidR="00BC39C2" w:rsidRDefault="00000000">
      <w:pPr>
        <w:numPr>
          <w:ilvl w:val="1"/>
          <w:numId w:val="2"/>
        </w:numPr>
        <w:tabs>
          <w:tab w:val="left" w:pos="1024"/>
        </w:tabs>
        <w:spacing w:line="276" w:lineRule="auto"/>
        <w:ind w:left="964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Justyna Gaś – Dyrektor Oddziału PKO BP S.A. w Tarnowskich Górach</w:t>
      </w:r>
    </w:p>
    <w:p w14:paraId="754B099A" w14:textId="77777777" w:rsidR="00BC39C2" w:rsidRDefault="00000000">
      <w:pPr>
        <w:numPr>
          <w:ilvl w:val="1"/>
          <w:numId w:val="2"/>
        </w:numPr>
        <w:tabs>
          <w:tab w:val="left" w:pos="1024"/>
        </w:tabs>
        <w:spacing w:line="276" w:lineRule="auto"/>
        <w:ind w:left="964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eastAsia="Montserrat;Times New Roman" w:hAnsi="Montserrat;Times New Roman" w:cs="Montserrat;Times New Roman"/>
        </w:rPr>
        <w:t xml:space="preserve">Ewa Brachaczek </w:t>
      </w:r>
      <w:r>
        <w:rPr>
          <w:rFonts w:ascii="Montserrat;Times New Roman" w:hAnsi="Montserrat;Times New Roman" w:cs="Montserrat;Times New Roman"/>
        </w:rPr>
        <w:t>– Dyrektor Powiatowego Urzędu Pracy w Tarnowskich Górach</w:t>
      </w:r>
    </w:p>
    <w:p w14:paraId="5ABC47B0" w14:textId="133AF4AB" w:rsidR="00BC39C2" w:rsidRDefault="00000000">
      <w:pPr>
        <w:numPr>
          <w:ilvl w:val="1"/>
          <w:numId w:val="2"/>
        </w:numPr>
        <w:tabs>
          <w:tab w:val="left" w:pos="1024"/>
        </w:tabs>
        <w:spacing w:line="276" w:lineRule="auto"/>
        <w:ind w:left="964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Tadeusz Stasiak – Prezes Zarządu Inkubatora Przedsiębiorczości </w:t>
      </w:r>
      <w:r w:rsidR="0031009C">
        <w:rPr>
          <w:rFonts w:ascii="Montserrat;Times New Roman" w:hAnsi="Montserrat;Times New Roman" w:cs="Montserrat;Times New Roman"/>
        </w:rPr>
        <w:t>S</w:t>
      </w:r>
      <w:r>
        <w:rPr>
          <w:rFonts w:ascii="Montserrat;Times New Roman" w:hAnsi="Montserrat;Times New Roman" w:cs="Montserrat;Times New Roman"/>
        </w:rPr>
        <w:t>p. z o.o. w Tarnowskich Górach</w:t>
      </w:r>
    </w:p>
    <w:p w14:paraId="041716C3" w14:textId="77777777" w:rsidR="00BC39C2" w:rsidRDefault="00000000">
      <w:pPr>
        <w:numPr>
          <w:ilvl w:val="1"/>
          <w:numId w:val="2"/>
        </w:numPr>
        <w:tabs>
          <w:tab w:val="left" w:pos="1024"/>
        </w:tabs>
        <w:spacing w:line="276" w:lineRule="auto"/>
        <w:ind w:left="964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Ewa Lukosz – Naczelnik Wydziału Kontroli i Zarządzania Jednostkami Oświatowymi.</w:t>
      </w:r>
    </w:p>
    <w:p w14:paraId="04D0F8EE" w14:textId="77777777" w:rsidR="00BC39C2" w:rsidRDefault="00BC39C2">
      <w:pPr>
        <w:spacing w:line="276" w:lineRule="auto"/>
        <w:jc w:val="both"/>
        <w:rPr>
          <w:rFonts w:ascii="Montserrat;Times New Roman" w:hAnsi="Montserrat;Times New Roman" w:cs="Montserrat;Times New Roman"/>
        </w:rPr>
      </w:pPr>
    </w:p>
    <w:p w14:paraId="5FEA7DE1" w14:textId="77777777" w:rsidR="00BC39C2" w:rsidRDefault="00000000">
      <w:pPr>
        <w:spacing w:line="276" w:lineRule="auto"/>
        <w:jc w:val="center"/>
      </w:pPr>
      <w:r>
        <w:rPr>
          <w:rFonts w:ascii="Montserrat;Times New Roman" w:hAnsi="Montserrat;Times New Roman" w:cs="Montserrat;Times New Roman"/>
          <w:b/>
          <w:bCs/>
        </w:rPr>
        <w:t>§5.</w:t>
      </w:r>
    </w:p>
    <w:p w14:paraId="41EBFC27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  <w:b/>
          <w:bCs/>
        </w:rPr>
        <w:t>Uczestnicy Konkursu</w:t>
      </w:r>
    </w:p>
    <w:p w14:paraId="15352EB9" w14:textId="77777777" w:rsidR="00BC39C2" w:rsidRDefault="00BC39C2">
      <w:pPr>
        <w:spacing w:line="276" w:lineRule="auto"/>
        <w:jc w:val="both"/>
        <w:rPr>
          <w:rFonts w:ascii="Montserrat;Times New Roman" w:hAnsi="Montserrat;Times New Roman" w:cs="Montserrat;Times New Roman"/>
        </w:rPr>
      </w:pPr>
    </w:p>
    <w:p w14:paraId="344E3EC8" w14:textId="77777777" w:rsidR="00BC39C2" w:rsidRDefault="00000000">
      <w:pPr>
        <w:numPr>
          <w:ilvl w:val="0"/>
          <w:numId w:val="3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W Konkursie brać udział mogą uczniowie szkół ponadpodstawowych mających siedzibę na terenie Powiatu Tarnogórskiego.</w:t>
      </w:r>
    </w:p>
    <w:p w14:paraId="38CB54C0" w14:textId="77777777" w:rsidR="00BC39C2" w:rsidRDefault="00000000">
      <w:pPr>
        <w:numPr>
          <w:ilvl w:val="0"/>
          <w:numId w:val="3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Uczestnicy biorą udział w Konkursie w drużynach składających się z maksymalnie 6 osób, zwanych dalej „</w:t>
      </w:r>
      <w:r>
        <w:rPr>
          <w:rFonts w:ascii="Montserrat;Times New Roman" w:hAnsi="Montserrat;Times New Roman" w:cs="Montserrat;Times New Roman"/>
          <w:b/>
          <w:bCs/>
        </w:rPr>
        <w:t>Drużynami</w:t>
      </w:r>
      <w:r>
        <w:rPr>
          <w:rFonts w:ascii="Montserrat;Times New Roman" w:hAnsi="Montserrat;Times New Roman" w:cs="Montserrat;Times New Roman"/>
        </w:rPr>
        <w:t>”.</w:t>
      </w:r>
    </w:p>
    <w:p w14:paraId="6B7F1846" w14:textId="77777777" w:rsidR="00BC39C2" w:rsidRDefault="00000000">
      <w:pPr>
        <w:numPr>
          <w:ilvl w:val="0"/>
          <w:numId w:val="3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  <w:shd w:val="clear" w:color="auto" w:fill="FFFF00"/>
        </w:rPr>
      </w:pPr>
      <w:r>
        <w:rPr>
          <w:rFonts w:ascii="Montserrat;Times New Roman" w:hAnsi="Montserrat;Times New Roman" w:cs="Montserrat;Times New Roman"/>
        </w:rPr>
        <w:t>Drużyny składają się z uczniów tej samej szkoły. W konkursie może brać udział jedna drużyna z jednej szkoły.</w:t>
      </w:r>
    </w:p>
    <w:p w14:paraId="05D31D0F" w14:textId="77777777" w:rsidR="00BC39C2" w:rsidRDefault="00000000">
      <w:pPr>
        <w:numPr>
          <w:ilvl w:val="0"/>
          <w:numId w:val="3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Drużyny posiadają swojego opiekuna wyznaczonego przez dyrektora danej szkoły, zwanego dalej „</w:t>
      </w:r>
      <w:r>
        <w:rPr>
          <w:rFonts w:ascii="Montserrat;Times New Roman" w:hAnsi="Montserrat;Times New Roman" w:cs="Montserrat;Times New Roman"/>
          <w:b/>
          <w:bCs/>
        </w:rPr>
        <w:t>Opiekunem</w:t>
      </w:r>
      <w:r>
        <w:rPr>
          <w:rFonts w:ascii="Montserrat;Times New Roman" w:hAnsi="Montserrat;Times New Roman" w:cs="Montserrat;Times New Roman"/>
        </w:rPr>
        <w:t xml:space="preserve">”. Opiekun może prowadzić tylko jedną Drużynę. </w:t>
      </w:r>
    </w:p>
    <w:p w14:paraId="0F0E8405" w14:textId="77777777" w:rsidR="00BC39C2" w:rsidRDefault="00BC39C2">
      <w:pPr>
        <w:tabs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</w:p>
    <w:p w14:paraId="3AEB76CE" w14:textId="77777777" w:rsidR="00BC39C2" w:rsidRDefault="00000000">
      <w:pPr>
        <w:tabs>
          <w:tab w:val="left" w:pos="459"/>
        </w:tabs>
        <w:spacing w:line="276" w:lineRule="auto"/>
        <w:ind w:left="397" w:hanging="397"/>
        <w:jc w:val="center"/>
      </w:pPr>
      <w:r>
        <w:rPr>
          <w:rFonts w:ascii="Montserrat;Times New Roman" w:hAnsi="Montserrat;Times New Roman" w:cs="Montserrat;Times New Roman"/>
          <w:b/>
          <w:bCs/>
        </w:rPr>
        <w:t>§6.</w:t>
      </w:r>
    </w:p>
    <w:p w14:paraId="76397F25" w14:textId="77777777" w:rsidR="00BC39C2" w:rsidRDefault="00000000">
      <w:pPr>
        <w:tabs>
          <w:tab w:val="left" w:pos="459"/>
        </w:tabs>
        <w:spacing w:line="276" w:lineRule="auto"/>
        <w:ind w:left="397" w:hanging="397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Przygotowanie prac konkursowych</w:t>
      </w:r>
    </w:p>
    <w:p w14:paraId="16CFA521" w14:textId="77777777" w:rsidR="00BC39C2" w:rsidRDefault="00BC39C2">
      <w:pPr>
        <w:tabs>
          <w:tab w:val="left" w:pos="459"/>
        </w:tabs>
        <w:spacing w:line="276" w:lineRule="auto"/>
        <w:ind w:left="397" w:hanging="397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36FEB20A" w14:textId="77777777" w:rsidR="00BC39C2" w:rsidRDefault="00000000">
      <w:pPr>
        <w:numPr>
          <w:ilvl w:val="0"/>
          <w:numId w:val="5"/>
        </w:numPr>
        <w:tabs>
          <w:tab w:val="clear" w:pos="720"/>
          <w:tab w:val="left" w:pos="388"/>
        </w:tabs>
        <w:spacing w:line="276" w:lineRule="auto"/>
        <w:ind w:left="454" w:hanging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Uczestnicy konkursu przygotowują w ramach swojej Drużyny, pod nadzorem Opiekuna, prace konkursowe, zwane dalej „Pracami”,  obejmujące opis projektowanej działalności gospodarczej wiążącej się z hobby uczestników.</w:t>
      </w:r>
    </w:p>
    <w:p w14:paraId="6400F54F" w14:textId="448684FE" w:rsidR="00BC39C2" w:rsidRDefault="00000000">
      <w:pPr>
        <w:numPr>
          <w:ilvl w:val="0"/>
          <w:numId w:val="5"/>
        </w:numPr>
        <w:tabs>
          <w:tab w:val="clear" w:pos="720"/>
          <w:tab w:val="left" w:pos="388"/>
        </w:tabs>
        <w:spacing w:line="276" w:lineRule="auto"/>
        <w:ind w:left="454" w:hanging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Prace obejmują według wzoru, który stanowi </w:t>
      </w:r>
      <w:r>
        <w:rPr>
          <w:rFonts w:ascii="Montserrat;Times New Roman" w:hAnsi="Montserrat;Times New Roman" w:cs="Montserrat;Times New Roman"/>
          <w:b/>
        </w:rPr>
        <w:t xml:space="preserve">Załącznik nr </w:t>
      </w:r>
      <w:r w:rsidR="009973A9">
        <w:rPr>
          <w:rFonts w:ascii="Montserrat;Times New Roman" w:hAnsi="Montserrat;Times New Roman" w:cs="Montserrat;Times New Roman"/>
          <w:b/>
        </w:rPr>
        <w:t>4</w:t>
      </w:r>
      <w:r>
        <w:rPr>
          <w:rFonts w:ascii="Montserrat;Times New Roman" w:hAnsi="Montserrat;Times New Roman" w:cs="Montserrat;Times New Roman"/>
        </w:rPr>
        <w:t xml:space="preserve"> do niniejszego regulaminu:</w:t>
      </w:r>
    </w:p>
    <w:p w14:paraId="2E4C9EA4" w14:textId="77777777" w:rsidR="00BC39C2" w:rsidRDefault="00000000">
      <w:pPr>
        <w:tabs>
          <w:tab w:val="left" w:pos="388"/>
        </w:tabs>
        <w:spacing w:line="276" w:lineRule="auto"/>
        <w:ind w:left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1) Charakterystykę przedsiębiorstwa</w:t>
      </w:r>
    </w:p>
    <w:p w14:paraId="4C6ED2BE" w14:textId="77777777" w:rsidR="00BC39C2" w:rsidRDefault="00000000">
      <w:pPr>
        <w:tabs>
          <w:tab w:val="left" w:pos="388"/>
        </w:tabs>
        <w:spacing w:line="276" w:lineRule="auto"/>
        <w:ind w:left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2) Źródło informacji o rynku i branży</w:t>
      </w:r>
    </w:p>
    <w:p w14:paraId="5297A2B5" w14:textId="77777777" w:rsidR="00BC39C2" w:rsidRDefault="00000000">
      <w:pPr>
        <w:tabs>
          <w:tab w:val="left" w:pos="388"/>
        </w:tabs>
        <w:spacing w:line="276" w:lineRule="auto"/>
        <w:ind w:left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3) Prognozę marketingową</w:t>
      </w:r>
    </w:p>
    <w:p w14:paraId="1E49D1DF" w14:textId="77777777" w:rsidR="00BC39C2" w:rsidRDefault="00000000">
      <w:pPr>
        <w:tabs>
          <w:tab w:val="left" w:pos="388"/>
        </w:tabs>
        <w:spacing w:line="276" w:lineRule="auto"/>
        <w:ind w:left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4) Otoczenie Przedsiębiorstwa</w:t>
      </w:r>
    </w:p>
    <w:p w14:paraId="110522DE" w14:textId="77777777" w:rsidR="00BC39C2" w:rsidRDefault="00000000">
      <w:pPr>
        <w:tabs>
          <w:tab w:val="left" w:pos="388"/>
        </w:tabs>
        <w:spacing w:line="276" w:lineRule="auto"/>
        <w:ind w:left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5) Uproszczoną analizę finansową</w:t>
      </w:r>
    </w:p>
    <w:p w14:paraId="0D1763BC" w14:textId="77777777" w:rsidR="00BC39C2" w:rsidRDefault="00000000">
      <w:pPr>
        <w:tabs>
          <w:tab w:val="left" w:pos="388"/>
        </w:tabs>
        <w:spacing w:line="276" w:lineRule="auto"/>
        <w:ind w:left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6) Społeczną odpowiedzialność biznesu</w:t>
      </w:r>
    </w:p>
    <w:p w14:paraId="5559E8E7" w14:textId="77777777" w:rsidR="00BC39C2" w:rsidRDefault="00000000">
      <w:pPr>
        <w:tabs>
          <w:tab w:val="left" w:pos="388"/>
        </w:tabs>
        <w:spacing w:line="276" w:lineRule="auto"/>
        <w:ind w:left="454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lastRenderedPageBreak/>
        <w:t>7) Podsumowanie</w:t>
      </w:r>
    </w:p>
    <w:p w14:paraId="48624F0B" w14:textId="77777777" w:rsidR="00FB060E" w:rsidRDefault="00FB060E">
      <w:pPr>
        <w:tabs>
          <w:tab w:val="left" w:pos="388"/>
        </w:tabs>
        <w:spacing w:line="276" w:lineRule="auto"/>
        <w:ind w:left="454"/>
        <w:jc w:val="both"/>
        <w:rPr>
          <w:rFonts w:ascii="Montserrat;Times New Roman" w:hAnsi="Montserrat;Times New Roman" w:cs="Montserrat;Times New Roman"/>
        </w:rPr>
      </w:pPr>
    </w:p>
    <w:p w14:paraId="42BA9003" w14:textId="08C46833" w:rsidR="0031009C" w:rsidRDefault="00FB060E" w:rsidP="0031009C">
      <w:pPr>
        <w:numPr>
          <w:ilvl w:val="0"/>
          <w:numId w:val="5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Przedstawione prace nie mogą być zgłoszone wcześniej do innych konkursów.</w:t>
      </w:r>
    </w:p>
    <w:p w14:paraId="185F1553" w14:textId="77777777" w:rsidR="0031009C" w:rsidRDefault="00C02B26" w:rsidP="0031009C">
      <w:pPr>
        <w:numPr>
          <w:ilvl w:val="0"/>
          <w:numId w:val="5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 w:rsidRPr="0031009C">
        <w:rPr>
          <w:rFonts w:ascii="Montserrat;Times New Roman" w:hAnsi="Montserrat;Times New Roman" w:cs="Montserrat;Times New Roman"/>
        </w:rPr>
        <w:t xml:space="preserve">Prace w formie pisemnej powinny być podpisane przez wszystkich członków Drużyny i Opiekuna. </w:t>
      </w:r>
    </w:p>
    <w:p w14:paraId="7992F01B" w14:textId="14A6B6F7" w:rsidR="0031009C" w:rsidRDefault="00C02B26" w:rsidP="0031009C">
      <w:pPr>
        <w:numPr>
          <w:ilvl w:val="0"/>
          <w:numId w:val="5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 w:rsidRPr="00C85370">
        <w:t>Prace w formie elektronicznej powinny mieć format plików</w:t>
      </w:r>
      <w:r w:rsidR="00C84CD3">
        <w:t xml:space="preserve"> </w:t>
      </w:r>
      <w:r w:rsidR="005B5348">
        <w:t>PDF</w:t>
      </w:r>
      <w:r w:rsidRPr="00C85370">
        <w:t>. Prace w formie elektronicznej przedkładane są na pendrive</w:t>
      </w:r>
      <w:r>
        <w:t>.</w:t>
      </w:r>
      <w:r w:rsidRPr="00C85370">
        <w:t xml:space="preserve"> </w:t>
      </w:r>
    </w:p>
    <w:p w14:paraId="491DEB5B" w14:textId="1DFAD198" w:rsidR="00FB060E" w:rsidRPr="0031009C" w:rsidRDefault="00FB060E" w:rsidP="0031009C">
      <w:pPr>
        <w:numPr>
          <w:ilvl w:val="0"/>
          <w:numId w:val="5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 w:rsidRPr="00BD355D">
        <w:t>Prace należy dostarczyć</w:t>
      </w:r>
      <w:r w:rsidRPr="00BD355D">
        <w:rPr>
          <w:b/>
          <w:bCs/>
        </w:rPr>
        <w:t xml:space="preserve"> do 14 dni od zakończenia konkursu</w:t>
      </w:r>
      <w:r w:rsidR="00BD355D">
        <w:rPr>
          <w:b/>
          <w:bCs/>
        </w:rPr>
        <w:t>,</w:t>
      </w:r>
      <w:r w:rsidRPr="00BD355D">
        <w:rPr>
          <w:b/>
          <w:bCs/>
        </w:rPr>
        <w:t xml:space="preserve"> tj.</w:t>
      </w:r>
      <w:r w:rsidR="005B5348" w:rsidRPr="00BD355D">
        <w:rPr>
          <w:b/>
          <w:bCs/>
        </w:rPr>
        <w:t xml:space="preserve"> </w:t>
      </w:r>
      <w:r w:rsidRPr="00BD355D">
        <w:rPr>
          <w:b/>
          <w:bCs/>
        </w:rPr>
        <w:t xml:space="preserve">do </w:t>
      </w:r>
      <w:r w:rsidR="00BD355D">
        <w:rPr>
          <w:b/>
          <w:bCs/>
        </w:rPr>
        <w:t xml:space="preserve">4 kwietnia </w:t>
      </w:r>
      <w:r w:rsidRPr="00BD355D">
        <w:rPr>
          <w:b/>
          <w:bCs/>
        </w:rPr>
        <w:t>2025</w:t>
      </w:r>
      <w:r w:rsidR="00BD355D">
        <w:rPr>
          <w:rFonts w:ascii="Montserrat;Times New Roman" w:hAnsi="Montserrat;Times New Roman" w:cs="Montserrat;Times New Roman"/>
        </w:rPr>
        <w:t xml:space="preserve"> r.,</w:t>
      </w:r>
      <w:r w:rsidR="0031009C">
        <w:rPr>
          <w:rFonts w:ascii="Montserrat;Times New Roman" w:hAnsi="Montserrat;Times New Roman" w:cs="Montserrat;Times New Roman"/>
        </w:rPr>
        <w:t xml:space="preserve"> </w:t>
      </w:r>
      <w:r>
        <w:t xml:space="preserve">do </w:t>
      </w:r>
      <w:r w:rsidRPr="0031009C">
        <w:rPr>
          <w:rFonts w:ascii="Montserrat;Times New Roman" w:hAnsi="Montserrat;Times New Roman" w:cs="Montserrat;Times New Roman"/>
        </w:rPr>
        <w:t>Kancelarii Ogólnej Starostwa Powiatowego w Tarnowskich Górach (ul. Karłuszowiec 5, 42-600 Tarnowskie Góry)</w:t>
      </w:r>
    </w:p>
    <w:p w14:paraId="073875E1" w14:textId="77777777" w:rsidR="00BC39C2" w:rsidRDefault="00BC39C2">
      <w:pPr>
        <w:tabs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</w:p>
    <w:p w14:paraId="1C0EEE9D" w14:textId="77777777" w:rsidR="00BC39C2" w:rsidRDefault="00000000">
      <w:pPr>
        <w:spacing w:line="276" w:lineRule="auto"/>
        <w:jc w:val="center"/>
      </w:pPr>
      <w:r>
        <w:rPr>
          <w:rFonts w:ascii="Montserrat;Times New Roman" w:hAnsi="Montserrat;Times New Roman" w:cs="Montserrat;Times New Roman"/>
          <w:b/>
          <w:bCs/>
        </w:rPr>
        <w:t>§7.</w:t>
      </w:r>
    </w:p>
    <w:p w14:paraId="03E4C785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Zgłoszenia</w:t>
      </w:r>
    </w:p>
    <w:p w14:paraId="7AC6DB8E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39E1D72A" w14:textId="77777777" w:rsidR="00BC39C2" w:rsidRDefault="00000000">
      <w:pPr>
        <w:numPr>
          <w:ilvl w:val="0"/>
          <w:numId w:val="4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Zgłoszenia Drużyny dokonuje szkoła. </w:t>
      </w:r>
    </w:p>
    <w:p w14:paraId="28083469" w14:textId="77777777" w:rsidR="00BC39C2" w:rsidRDefault="00000000">
      <w:pPr>
        <w:numPr>
          <w:ilvl w:val="0"/>
          <w:numId w:val="4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Karta zgłoszenia stanowi </w:t>
      </w:r>
      <w:r>
        <w:rPr>
          <w:rFonts w:ascii="Montserrat;Times New Roman" w:hAnsi="Montserrat;Times New Roman" w:cs="Montserrat;Times New Roman"/>
          <w:b/>
          <w:bCs/>
        </w:rPr>
        <w:t xml:space="preserve">Załącznik nr 1 </w:t>
      </w:r>
      <w:r>
        <w:rPr>
          <w:rFonts w:ascii="Montserrat;Times New Roman" w:hAnsi="Montserrat;Times New Roman" w:cs="Montserrat;Times New Roman"/>
        </w:rPr>
        <w:t>do niniejszego Regulaminu.</w:t>
      </w:r>
    </w:p>
    <w:p w14:paraId="5DCF64ED" w14:textId="77777777" w:rsidR="00BC39C2" w:rsidRDefault="00000000">
      <w:pPr>
        <w:numPr>
          <w:ilvl w:val="0"/>
          <w:numId w:val="4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Zgłoszeń należy dokonywać w </w:t>
      </w:r>
      <w:bookmarkStart w:id="1" w:name="_Hlk184387983"/>
      <w:r>
        <w:rPr>
          <w:rFonts w:ascii="Montserrat;Times New Roman" w:hAnsi="Montserrat;Times New Roman" w:cs="Montserrat;Times New Roman"/>
        </w:rPr>
        <w:t>Kancelarii Ogólnej Starostwa Powiatowego w Tarnowskich Górach (ul. Karłuszowiec 5, 42-600 Tarnowskie Góry</w:t>
      </w:r>
      <w:bookmarkEnd w:id="1"/>
      <w:r>
        <w:rPr>
          <w:rFonts w:ascii="Montserrat;Times New Roman" w:hAnsi="Montserrat;Times New Roman" w:cs="Montserrat;Times New Roman"/>
        </w:rPr>
        <w:t xml:space="preserve">), do dnia </w:t>
      </w:r>
      <w:r>
        <w:rPr>
          <w:rFonts w:ascii="Montserrat;Times New Roman" w:hAnsi="Montserrat;Times New Roman" w:cs="Montserrat;Times New Roman"/>
          <w:b/>
          <w:bCs/>
        </w:rPr>
        <w:t>10 grudnia 2024 r. do godziny 15:00.</w:t>
      </w:r>
    </w:p>
    <w:p w14:paraId="2A61D21F" w14:textId="77777777" w:rsidR="00BC39C2" w:rsidRDefault="00BC39C2">
      <w:pPr>
        <w:tabs>
          <w:tab w:val="left" w:pos="459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</w:p>
    <w:p w14:paraId="05C6C8A8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360C7CE5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182028F2" w14:textId="16A94945" w:rsidR="00BC39C2" w:rsidRDefault="00000000">
      <w:pPr>
        <w:spacing w:line="276" w:lineRule="auto"/>
        <w:jc w:val="center"/>
      </w:pPr>
      <w:r>
        <w:rPr>
          <w:rFonts w:ascii="Montserrat;Times New Roman" w:hAnsi="Montserrat;Times New Roman" w:cs="Montserrat;Times New Roman"/>
          <w:b/>
          <w:bCs/>
        </w:rPr>
        <w:t>§</w:t>
      </w:r>
      <w:r w:rsidR="009973A9">
        <w:rPr>
          <w:rFonts w:ascii="Montserrat;Times New Roman" w:hAnsi="Montserrat;Times New Roman" w:cs="Montserrat;Times New Roman"/>
          <w:b/>
          <w:bCs/>
        </w:rPr>
        <w:t>8</w:t>
      </w:r>
      <w:r>
        <w:rPr>
          <w:rFonts w:ascii="Montserrat;Times New Roman" w:hAnsi="Montserrat;Times New Roman" w:cs="Montserrat;Times New Roman"/>
          <w:b/>
          <w:bCs/>
        </w:rPr>
        <w:t>.</w:t>
      </w:r>
    </w:p>
    <w:p w14:paraId="24CF97E5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Uczestnictwo w wykładach</w:t>
      </w:r>
    </w:p>
    <w:p w14:paraId="4B02E6B6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4959A8A3" w14:textId="2E910254" w:rsidR="00BC39C2" w:rsidRDefault="00000000">
      <w:pPr>
        <w:numPr>
          <w:ilvl w:val="0"/>
          <w:numId w:val="14"/>
        </w:numPr>
        <w:tabs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Organizatorz</w:t>
      </w:r>
      <w:r w:rsidR="00005638">
        <w:rPr>
          <w:rFonts w:ascii="Montserrat;Times New Roman" w:hAnsi="Montserrat;Times New Roman" w:cs="Montserrat;Times New Roman"/>
        </w:rPr>
        <w:t>y w ramach Konkursu</w:t>
      </w:r>
      <w:r>
        <w:rPr>
          <w:rFonts w:ascii="Montserrat;Times New Roman" w:hAnsi="Montserrat;Times New Roman" w:cs="Montserrat;Times New Roman"/>
        </w:rPr>
        <w:t xml:space="preserve"> przygotowują serię wykładów dotyczących mikroekonomii, przedsiębiorczości i ogólnej wiedzy o gospodarce. </w:t>
      </w:r>
      <w:r w:rsidR="00005638">
        <w:rPr>
          <w:rFonts w:ascii="Montserrat;Times New Roman" w:hAnsi="Montserrat;Times New Roman" w:cs="Montserrat;Times New Roman"/>
        </w:rPr>
        <w:t xml:space="preserve">Terminy i miejsca wykładów Komisja </w:t>
      </w:r>
      <w:r w:rsidR="00BD355D">
        <w:rPr>
          <w:rFonts w:ascii="Montserrat;Times New Roman" w:hAnsi="Montserrat;Times New Roman" w:cs="Montserrat;Times New Roman"/>
        </w:rPr>
        <w:t>będzie przekazywała z odpowiednim wyprzedzeniem.</w:t>
      </w:r>
      <w:r w:rsidR="00005638">
        <w:rPr>
          <w:rFonts w:ascii="Montserrat;Times New Roman" w:hAnsi="Montserrat;Times New Roman" w:cs="Montserrat;Times New Roman"/>
        </w:rPr>
        <w:t xml:space="preserve"> </w:t>
      </w:r>
    </w:p>
    <w:p w14:paraId="4799CAFD" w14:textId="430C0804" w:rsidR="00BC39C2" w:rsidRDefault="00000000">
      <w:pPr>
        <w:numPr>
          <w:ilvl w:val="0"/>
          <w:numId w:val="14"/>
        </w:numPr>
        <w:tabs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</w:rPr>
        <w:t xml:space="preserve">Warunkiem koniecznym </w:t>
      </w:r>
      <w:r w:rsidR="00005638">
        <w:rPr>
          <w:rFonts w:ascii="Montserrat;Times New Roman" w:hAnsi="Montserrat;Times New Roman" w:cs="Montserrat;Times New Roman"/>
        </w:rPr>
        <w:t xml:space="preserve">do </w:t>
      </w:r>
      <w:r>
        <w:rPr>
          <w:rFonts w:ascii="Montserrat;Times New Roman" w:hAnsi="Montserrat;Times New Roman" w:cs="Montserrat;Times New Roman"/>
        </w:rPr>
        <w:t xml:space="preserve">oceny </w:t>
      </w:r>
      <w:r w:rsidR="00005638">
        <w:rPr>
          <w:rFonts w:ascii="Montserrat;Times New Roman" w:hAnsi="Montserrat;Times New Roman" w:cs="Montserrat;Times New Roman"/>
        </w:rPr>
        <w:t>P</w:t>
      </w:r>
      <w:r>
        <w:rPr>
          <w:rFonts w:ascii="Montserrat;Times New Roman" w:hAnsi="Montserrat;Times New Roman" w:cs="Montserrat;Times New Roman"/>
        </w:rPr>
        <w:t>racy</w:t>
      </w:r>
      <w:r w:rsidR="00005638">
        <w:rPr>
          <w:rFonts w:ascii="Montserrat;Times New Roman" w:hAnsi="Montserrat;Times New Roman" w:cs="Montserrat;Times New Roman"/>
        </w:rPr>
        <w:t xml:space="preserve"> przez Komisję </w:t>
      </w:r>
      <w:r>
        <w:rPr>
          <w:rFonts w:ascii="Montserrat;Times New Roman" w:hAnsi="Montserrat;Times New Roman" w:cs="Montserrat;Times New Roman"/>
        </w:rPr>
        <w:t>jest uczestnictwo w każdym z wykładów, o których mowa w ust.1 przez co najmniej jednego uczestnika każdej Drużyny.</w:t>
      </w:r>
    </w:p>
    <w:p w14:paraId="720D2B84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7E4B5E76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2C73CA48" w14:textId="15D1E39A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§</w:t>
      </w:r>
      <w:r w:rsidR="009973A9">
        <w:rPr>
          <w:rFonts w:ascii="Montserrat;Times New Roman" w:hAnsi="Montserrat;Times New Roman" w:cs="Montserrat;Times New Roman"/>
          <w:b/>
          <w:bCs/>
        </w:rPr>
        <w:t>9</w:t>
      </w:r>
      <w:r>
        <w:rPr>
          <w:rFonts w:ascii="Montserrat;Times New Roman" w:hAnsi="Montserrat;Times New Roman" w:cs="Montserrat;Times New Roman"/>
          <w:b/>
          <w:bCs/>
        </w:rPr>
        <w:t>.</w:t>
      </w:r>
    </w:p>
    <w:p w14:paraId="7123F7E8" w14:textId="49837CD0" w:rsidR="00BC39C2" w:rsidRDefault="009973A9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  <w:b/>
          <w:bCs/>
        </w:rPr>
        <w:t>Prezentacja prac i wyłonienie zwycięskiej Drużyny</w:t>
      </w:r>
    </w:p>
    <w:p w14:paraId="0BEA71A0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4C1C247E" w14:textId="15993522" w:rsidR="009973A9" w:rsidRPr="00D42067" w:rsidRDefault="009973A9" w:rsidP="00D42067">
      <w:pPr>
        <w:pStyle w:val="Akapitzlist"/>
        <w:numPr>
          <w:ilvl w:val="0"/>
          <w:numId w:val="7"/>
        </w:numPr>
        <w:tabs>
          <w:tab w:val="left" w:pos="459"/>
        </w:tabs>
        <w:spacing w:line="276" w:lineRule="auto"/>
        <w:ind w:left="360"/>
        <w:rPr>
          <w:rFonts w:ascii="Montserrat;Times New Roman" w:hAnsi="Montserrat;Times New Roman" w:cs="Montserrat;Times New Roman"/>
        </w:rPr>
      </w:pPr>
      <w:r w:rsidRPr="00D42067">
        <w:rPr>
          <w:rFonts w:ascii="Montserrat;Times New Roman" w:hAnsi="Montserrat;Times New Roman" w:cs="Montserrat;Times New Roman"/>
        </w:rPr>
        <w:t>Prace zgodne z wymaganiami określonymi §6 ust.</w:t>
      </w:r>
      <w:r w:rsidR="000C70B1">
        <w:rPr>
          <w:rFonts w:ascii="Montserrat;Times New Roman" w:hAnsi="Montserrat;Times New Roman" w:cs="Montserrat;Times New Roman"/>
        </w:rPr>
        <w:t xml:space="preserve"> </w:t>
      </w:r>
      <w:r w:rsidRPr="00D42067">
        <w:rPr>
          <w:rFonts w:ascii="Montserrat;Times New Roman" w:hAnsi="Montserrat;Times New Roman" w:cs="Montserrat;Times New Roman"/>
        </w:rPr>
        <w:t>2 i §7 będą zaprezentowane przez Drużyny w trakcie prezentacji bezpośredniej przed Komisją.</w:t>
      </w:r>
    </w:p>
    <w:p w14:paraId="6EB0E3B1" w14:textId="77777777" w:rsidR="009973A9" w:rsidRDefault="009973A9" w:rsidP="00FB060E">
      <w:pPr>
        <w:numPr>
          <w:ilvl w:val="0"/>
          <w:numId w:val="7"/>
        </w:numPr>
        <w:tabs>
          <w:tab w:val="clear" w:pos="720"/>
          <w:tab w:val="left" w:pos="459"/>
        </w:tabs>
        <w:spacing w:line="276" w:lineRule="auto"/>
        <w:ind w:left="397" w:hanging="397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Prezentacja powinna trwać od 10 do 15 minut i może zawierać elementy multimedialne – w szczególności filmy, animacje lub obrazy. Film będący elementem prezentacji nie może zająć więcej niż ½ jej czasu. </w:t>
      </w:r>
    </w:p>
    <w:p w14:paraId="131BE90D" w14:textId="77777777" w:rsidR="009973A9" w:rsidRDefault="009973A9" w:rsidP="00FB060E">
      <w:pPr>
        <w:numPr>
          <w:ilvl w:val="0"/>
          <w:numId w:val="7"/>
        </w:numPr>
        <w:tabs>
          <w:tab w:val="clear" w:pos="720"/>
          <w:tab w:val="left" w:pos="459"/>
        </w:tabs>
        <w:spacing w:line="276" w:lineRule="auto"/>
        <w:ind w:left="397" w:hanging="397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O terminie i miejscu prezentacji Komisja zawiadomi Opiekunów z co najmniej 7 dniowym wyprzedzeniem.</w:t>
      </w:r>
    </w:p>
    <w:p w14:paraId="30C852FE" w14:textId="77777777" w:rsidR="009973A9" w:rsidRDefault="009973A9" w:rsidP="00FB060E">
      <w:pPr>
        <w:numPr>
          <w:ilvl w:val="0"/>
          <w:numId w:val="7"/>
        </w:numPr>
        <w:tabs>
          <w:tab w:val="clear" w:pos="720"/>
          <w:tab w:val="left" w:pos="459"/>
        </w:tabs>
        <w:spacing w:line="276" w:lineRule="auto"/>
        <w:ind w:left="397" w:hanging="397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Komisja zapewnia środki techniczne niezbędne do prawidłowego przeprowadzenia prezentacji, w szczególności sprzęt komputerowy z rzutnikiem i systemem nagłośnienia. </w:t>
      </w:r>
    </w:p>
    <w:p w14:paraId="1024A7C1" w14:textId="77777777" w:rsidR="009973A9" w:rsidRDefault="009973A9" w:rsidP="00FB060E">
      <w:pPr>
        <w:numPr>
          <w:ilvl w:val="0"/>
          <w:numId w:val="7"/>
        </w:numPr>
        <w:tabs>
          <w:tab w:val="clear" w:pos="720"/>
          <w:tab w:val="left" w:pos="459"/>
        </w:tabs>
        <w:spacing w:line="276" w:lineRule="auto"/>
        <w:ind w:left="397" w:hanging="397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lastRenderedPageBreak/>
        <w:t xml:space="preserve">W przypadku posługiwania się w prezentacjach multimedialnych wizerunkiem osób niewchodzących w skład Drużyny, </w:t>
      </w:r>
      <w:r>
        <w:rPr>
          <w:rFonts w:ascii="Montserrat;Times New Roman" w:hAnsi="Montserrat;Times New Roman" w:cs="Montserrat;Times New Roman"/>
          <w:u w:val="single"/>
        </w:rPr>
        <w:t>wymogiem formalnym prezentacji jest przedstawienie przez Opiekuna Drużyny oświadczenia osoby, której wizerunek jest prezentowany</w:t>
      </w:r>
      <w:r>
        <w:rPr>
          <w:rFonts w:ascii="Montserrat;Times New Roman" w:hAnsi="Montserrat;Times New Roman" w:cs="Montserrat;Times New Roman"/>
        </w:rPr>
        <w:t xml:space="preserve"> zawierającego zgodę na posłużenie się jej wizerunkiem, według wzoru znajdującego się w</w:t>
      </w:r>
      <w:r>
        <w:rPr>
          <w:rFonts w:ascii="Montserrat;Times New Roman" w:hAnsi="Montserrat;Times New Roman" w:cs="Montserrat;Times New Roman"/>
          <w:b/>
          <w:bCs/>
        </w:rPr>
        <w:t xml:space="preserve"> Załączniku 2 </w:t>
      </w:r>
      <w:r>
        <w:rPr>
          <w:rFonts w:ascii="Montserrat;Times New Roman" w:hAnsi="Montserrat;Times New Roman" w:cs="Montserrat;Times New Roman"/>
        </w:rPr>
        <w:t xml:space="preserve">do niniejszego Regulaminu. </w:t>
      </w:r>
    </w:p>
    <w:p w14:paraId="0D080997" w14:textId="77777777" w:rsidR="009973A9" w:rsidRDefault="009973A9" w:rsidP="009973A9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19DBFB34" w14:textId="77777777" w:rsidR="009973A9" w:rsidRDefault="009973A9" w:rsidP="009973A9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4470DB3E" w14:textId="0864B0B6" w:rsidR="009973A9" w:rsidRDefault="009973A9" w:rsidP="009973A9">
      <w:pPr>
        <w:spacing w:line="276" w:lineRule="auto"/>
        <w:jc w:val="center"/>
      </w:pPr>
      <w:r>
        <w:rPr>
          <w:rFonts w:ascii="Montserrat;Times New Roman" w:hAnsi="Montserrat;Times New Roman" w:cs="Montserrat;Times New Roman"/>
          <w:b/>
          <w:bCs/>
        </w:rPr>
        <w:t>§10.</w:t>
      </w:r>
    </w:p>
    <w:p w14:paraId="3897A9D9" w14:textId="77777777" w:rsidR="009973A9" w:rsidRDefault="009973A9" w:rsidP="009973A9">
      <w:pPr>
        <w:spacing w:line="276" w:lineRule="auto"/>
        <w:jc w:val="center"/>
      </w:pPr>
      <w:r>
        <w:rPr>
          <w:rFonts w:ascii="Montserrat;Times New Roman" w:hAnsi="Montserrat;Times New Roman" w:cs="Montserrat;Times New Roman"/>
          <w:b/>
          <w:bCs/>
        </w:rPr>
        <w:t>Ocena Prac i prezentacji</w:t>
      </w:r>
    </w:p>
    <w:p w14:paraId="2D5BB8E2" w14:textId="77777777" w:rsidR="009973A9" w:rsidRDefault="009973A9" w:rsidP="009973A9">
      <w:pPr>
        <w:tabs>
          <w:tab w:val="left" w:pos="459"/>
        </w:tabs>
        <w:spacing w:line="276" w:lineRule="auto"/>
        <w:ind w:left="397" w:hanging="397"/>
        <w:jc w:val="center"/>
        <w:rPr>
          <w:rFonts w:ascii="Montserrat;Times New Roman" w:hAnsi="Montserrat;Times New Roman" w:cs="Montserrat;Times New Roman"/>
        </w:rPr>
      </w:pPr>
    </w:p>
    <w:p w14:paraId="32D081C8" w14:textId="77777777" w:rsidR="009973A9" w:rsidRDefault="009973A9" w:rsidP="009973A9">
      <w:pPr>
        <w:numPr>
          <w:ilvl w:val="0"/>
          <w:numId w:val="8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Ocena Prac i prezentacji polega na przyznaniu każdej z Prac punktów w liczbie od 0 do 100 zgodnie z tabelą oceny prac znajdującą się w </w:t>
      </w:r>
      <w:r>
        <w:rPr>
          <w:rFonts w:ascii="Montserrat;Times New Roman" w:hAnsi="Montserrat;Times New Roman" w:cs="Montserrat;Times New Roman"/>
          <w:b/>
          <w:bCs/>
        </w:rPr>
        <w:t xml:space="preserve">Załączniku nr 3 </w:t>
      </w:r>
      <w:r>
        <w:rPr>
          <w:rFonts w:ascii="Montserrat;Times New Roman" w:hAnsi="Montserrat;Times New Roman" w:cs="Montserrat;Times New Roman"/>
        </w:rPr>
        <w:t>do niniejszego Regulaminu.</w:t>
      </w:r>
    </w:p>
    <w:p w14:paraId="040F9AAB" w14:textId="77777777" w:rsidR="009973A9" w:rsidRDefault="009973A9" w:rsidP="009973A9">
      <w:pPr>
        <w:numPr>
          <w:ilvl w:val="0"/>
          <w:numId w:val="8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Ocenie podlegać będzie merytoryczna poprawność, pomysłowość, kreatywność w zaproponowanych rozwiązaniach. Istotnym elementem będzie wyciąganie wniosków, proponowanie rozwiązań na podstawie przeprowadzonych działań i analiz lokalnego rynku.</w:t>
      </w:r>
    </w:p>
    <w:p w14:paraId="65AD50C2" w14:textId="77777777" w:rsidR="009973A9" w:rsidRDefault="009973A9" w:rsidP="009973A9">
      <w:pPr>
        <w:numPr>
          <w:ilvl w:val="0"/>
          <w:numId w:val="8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Kryteria oceny:</w:t>
      </w:r>
    </w:p>
    <w:p w14:paraId="45001CFC" w14:textId="77777777" w:rsidR="009973A9" w:rsidRDefault="009973A9" w:rsidP="009973A9">
      <w:pPr>
        <w:numPr>
          <w:ilvl w:val="1"/>
          <w:numId w:val="6"/>
        </w:numPr>
        <w:tabs>
          <w:tab w:val="left" w:pos="459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Projekt – maksymalnie 70 pkt</w:t>
      </w:r>
    </w:p>
    <w:p w14:paraId="3064C8B6" w14:textId="77777777" w:rsidR="009973A9" w:rsidRDefault="009973A9" w:rsidP="009973A9">
      <w:pPr>
        <w:numPr>
          <w:ilvl w:val="1"/>
          <w:numId w:val="6"/>
        </w:numPr>
        <w:tabs>
          <w:tab w:val="left" w:pos="459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Prezentacja – maksymalnie 30 pkt</w:t>
      </w:r>
    </w:p>
    <w:p w14:paraId="2E469CD4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173708DD" w14:textId="77777777" w:rsidR="009D789B" w:rsidRDefault="009D789B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02F1D567" w14:textId="77777777" w:rsidR="00A8526A" w:rsidRDefault="00A8526A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65FB2DA1" w14:textId="3A33A4F8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§1</w:t>
      </w:r>
      <w:r w:rsidR="009973A9">
        <w:rPr>
          <w:rFonts w:ascii="Montserrat;Times New Roman" w:hAnsi="Montserrat;Times New Roman" w:cs="Montserrat;Times New Roman"/>
          <w:b/>
          <w:bCs/>
        </w:rPr>
        <w:t>1</w:t>
      </w:r>
      <w:r>
        <w:rPr>
          <w:rFonts w:ascii="Montserrat;Times New Roman" w:hAnsi="Montserrat;Times New Roman" w:cs="Montserrat;Times New Roman"/>
          <w:b/>
          <w:bCs/>
        </w:rPr>
        <w:t>.</w:t>
      </w:r>
    </w:p>
    <w:p w14:paraId="49C7D078" w14:textId="77777777" w:rsidR="009D789B" w:rsidRDefault="009D789B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701277AA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Ogłoszenie wyników, nagrody i ich wręczenie</w:t>
      </w:r>
    </w:p>
    <w:p w14:paraId="0F85B078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</w:p>
    <w:p w14:paraId="16CF9AE0" w14:textId="05A45A54" w:rsidR="00BC39C2" w:rsidRDefault="00000000">
      <w:pPr>
        <w:numPr>
          <w:ilvl w:val="0"/>
          <w:numId w:val="20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Ogłoszenie wyników Konkursu i wręczenie nagród nastąpi w miejscu wskazanym przez Organizatorów, po podliczeniu ocen uzyskanych przez Drużyny </w:t>
      </w:r>
      <w:r w:rsidR="009973A9">
        <w:rPr>
          <w:rFonts w:ascii="Montserrat;Times New Roman" w:hAnsi="Montserrat;Times New Roman" w:cs="Montserrat;Times New Roman"/>
        </w:rPr>
        <w:t>.</w:t>
      </w:r>
    </w:p>
    <w:p w14:paraId="35754E74" w14:textId="39555534" w:rsidR="00BC39C2" w:rsidRDefault="00961D5D">
      <w:pPr>
        <w:numPr>
          <w:ilvl w:val="0"/>
          <w:numId w:val="20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Za zajęcie I, II i III miejsca w Konkursie Uczestnicy otrzymają nagrody rzeczowe. </w:t>
      </w:r>
    </w:p>
    <w:p w14:paraId="4E40CDE8" w14:textId="2C6E5264" w:rsidR="00BC39C2" w:rsidRDefault="00961D5D">
      <w:pPr>
        <w:numPr>
          <w:ilvl w:val="0"/>
          <w:numId w:val="20"/>
        </w:numPr>
        <w:tabs>
          <w:tab w:val="clear" w:pos="720"/>
          <w:tab w:val="left" w:pos="450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  <w:shd w:val="clear" w:color="auto" w:fill="FFFF00"/>
        </w:rPr>
      </w:pPr>
      <w:r>
        <w:rPr>
          <w:rFonts w:ascii="Montserrat;Times New Roman" w:hAnsi="Montserrat;Times New Roman" w:cs="Montserrat;Times New Roman"/>
        </w:rPr>
        <w:t>W konkursie przewidziane są również nagrody specjalne/wyróżnienia.</w:t>
      </w:r>
    </w:p>
    <w:p w14:paraId="6BBB963F" w14:textId="77777777" w:rsidR="00BC39C2" w:rsidRDefault="00000000">
      <w:pPr>
        <w:numPr>
          <w:ilvl w:val="0"/>
          <w:numId w:val="20"/>
        </w:numPr>
        <w:tabs>
          <w:tab w:val="clear" w:pos="720"/>
          <w:tab w:val="left" w:pos="460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Opiekunowie zwycięskich drużyn otrzymują:</w:t>
      </w:r>
    </w:p>
    <w:p w14:paraId="167FD59E" w14:textId="41E393E0" w:rsidR="00BC39C2" w:rsidRDefault="00000000">
      <w:pPr>
        <w:numPr>
          <w:ilvl w:val="1"/>
          <w:numId w:val="20"/>
        </w:numPr>
        <w:tabs>
          <w:tab w:val="left" w:pos="102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za I miejsce prowadzonej Drużyny: 2 000,00 zł</w:t>
      </w:r>
      <w:r w:rsidR="00F87578">
        <w:rPr>
          <w:rFonts w:ascii="Montserrat;Times New Roman" w:hAnsi="Montserrat;Times New Roman" w:cs="Montserrat;Times New Roman"/>
        </w:rPr>
        <w:t xml:space="preserve"> brutto</w:t>
      </w:r>
      <w:r>
        <w:rPr>
          <w:rFonts w:ascii="Montserrat;Times New Roman" w:hAnsi="Montserrat;Times New Roman" w:cs="Montserrat;Times New Roman"/>
        </w:rPr>
        <w:t>,</w:t>
      </w:r>
    </w:p>
    <w:p w14:paraId="4132C313" w14:textId="603CFA36" w:rsidR="00BC39C2" w:rsidRDefault="00000000">
      <w:pPr>
        <w:numPr>
          <w:ilvl w:val="1"/>
          <w:numId w:val="20"/>
        </w:numPr>
        <w:tabs>
          <w:tab w:val="left" w:pos="102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za II miejsce prowadzonej Drużyny: 1 500,00 zł</w:t>
      </w:r>
      <w:r w:rsidR="00F87578">
        <w:rPr>
          <w:rFonts w:ascii="Montserrat;Times New Roman" w:hAnsi="Montserrat;Times New Roman" w:cs="Montserrat;Times New Roman"/>
        </w:rPr>
        <w:t xml:space="preserve"> brutto</w:t>
      </w:r>
      <w:r>
        <w:rPr>
          <w:rFonts w:ascii="Montserrat;Times New Roman" w:hAnsi="Montserrat;Times New Roman" w:cs="Montserrat;Times New Roman"/>
        </w:rPr>
        <w:t>,</w:t>
      </w:r>
    </w:p>
    <w:p w14:paraId="6A57C3FF" w14:textId="0262B95D" w:rsidR="00BC39C2" w:rsidRDefault="00000000" w:rsidP="00F87578">
      <w:pPr>
        <w:numPr>
          <w:ilvl w:val="1"/>
          <w:numId w:val="20"/>
        </w:numPr>
        <w:tabs>
          <w:tab w:val="left" w:pos="102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za III miejsce prowadzonej Drużyny: 1 000,00 zł</w:t>
      </w:r>
      <w:r w:rsidR="00F87578">
        <w:rPr>
          <w:rFonts w:ascii="Montserrat;Times New Roman" w:hAnsi="Montserrat;Times New Roman" w:cs="Montserrat;Times New Roman"/>
        </w:rPr>
        <w:t xml:space="preserve"> brutto</w:t>
      </w:r>
      <w:r>
        <w:rPr>
          <w:rFonts w:ascii="Montserrat;Times New Roman" w:hAnsi="Montserrat;Times New Roman" w:cs="Montserrat;Times New Roman"/>
        </w:rPr>
        <w:t>.</w:t>
      </w:r>
    </w:p>
    <w:p w14:paraId="68C293CF" w14:textId="77777777" w:rsidR="00F87578" w:rsidRPr="00F87578" w:rsidRDefault="00F87578" w:rsidP="00F87578">
      <w:pPr>
        <w:tabs>
          <w:tab w:val="left" w:pos="1020"/>
        </w:tabs>
        <w:spacing w:line="276" w:lineRule="auto"/>
        <w:ind w:left="1080"/>
        <w:jc w:val="both"/>
        <w:rPr>
          <w:rFonts w:ascii="Montserrat;Times New Roman" w:hAnsi="Montserrat;Times New Roman" w:cs="Montserrat;Times New Roman"/>
        </w:rPr>
      </w:pPr>
    </w:p>
    <w:p w14:paraId="44070838" w14:textId="13D886C1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§1</w:t>
      </w:r>
      <w:r w:rsidR="009973A9">
        <w:rPr>
          <w:rFonts w:ascii="Montserrat;Times New Roman" w:hAnsi="Montserrat;Times New Roman" w:cs="Montserrat;Times New Roman"/>
          <w:b/>
          <w:bCs/>
        </w:rPr>
        <w:t>2</w:t>
      </w:r>
      <w:r>
        <w:rPr>
          <w:rFonts w:ascii="Montserrat;Times New Roman" w:hAnsi="Montserrat;Times New Roman" w:cs="Montserrat;Times New Roman"/>
          <w:b/>
          <w:bCs/>
        </w:rPr>
        <w:t>.</w:t>
      </w:r>
    </w:p>
    <w:p w14:paraId="5CD32C7A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  <w:b/>
          <w:bCs/>
        </w:rPr>
        <w:t>Dane osobowe</w:t>
      </w:r>
    </w:p>
    <w:p w14:paraId="2C5E1FE2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31F9F998" w14:textId="1F099DE3" w:rsidR="00BC39C2" w:rsidRDefault="00000000">
      <w:pPr>
        <w:numPr>
          <w:ilvl w:val="0"/>
          <w:numId w:val="16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Administratorem Danych Osobowych uczestników Konkursu jest </w:t>
      </w:r>
      <w:r w:rsidR="009C5295">
        <w:rPr>
          <w:rFonts w:ascii="Montserrat;Times New Roman" w:hAnsi="Montserrat;Times New Roman" w:cs="Montserrat;Times New Roman"/>
        </w:rPr>
        <w:t>Starosta</w:t>
      </w:r>
      <w:r>
        <w:rPr>
          <w:rFonts w:ascii="Montserrat;Times New Roman" w:hAnsi="Montserrat;Times New Roman" w:cs="Montserrat;Times New Roman"/>
        </w:rPr>
        <w:t xml:space="preserve"> Tarnogórski.</w:t>
      </w:r>
    </w:p>
    <w:p w14:paraId="0160C6A9" w14:textId="0C2BDFF9" w:rsidR="00BC39C2" w:rsidRDefault="00000000">
      <w:pPr>
        <w:numPr>
          <w:ilvl w:val="0"/>
          <w:numId w:val="16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Przetwarzanie dany</w:t>
      </w:r>
      <w:r w:rsidR="00CC1933">
        <w:rPr>
          <w:rFonts w:ascii="Montserrat;Times New Roman" w:hAnsi="Montserrat;Times New Roman" w:cs="Montserrat;Times New Roman"/>
        </w:rPr>
        <w:t>ch</w:t>
      </w:r>
      <w:r>
        <w:rPr>
          <w:rFonts w:ascii="Montserrat;Times New Roman" w:hAnsi="Montserrat;Times New Roman" w:cs="Montserrat;Times New Roman"/>
        </w:rPr>
        <w:t xml:space="preserve"> osobowych odbywa się w celu wykonania zobowiązań Organizatorów wynikających z niniejszego Regulaminu. </w:t>
      </w:r>
    </w:p>
    <w:p w14:paraId="78B1FFCF" w14:textId="77777777" w:rsidR="00BC39C2" w:rsidRDefault="00000000">
      <w:pPr>
        <w:numPr>
          <w:ilvl w:val="0"/>
          <w:numId w:val="16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Szczegółowa informacja dotycząca przetwarzania danych osobowych znajduje się na stronie Powiatu Tarnogórskiego: </w:t>
      </w:r>
      <w:hyperlink r:id="rId12">
        <w:r w:rsidR="00BC39C2">
          <w:rPr>
            <w:rStyle w:val="Hipercze"/>
            <w:rFonts w:ascii="Montserrat;Times New Roman" w:hAnsi="Montserrat;Times New Roman" w:cs="Montserrat;Times New Roman"/>
          </w:rPr>
          <w:t>https://powiat.tarnogorski.pl/</w:t>
        </w:r>
      </w:hyperlink>
      <w:r>
        <w:rPr>
          <w:rFonts w:ascii="Montserrat;Times New Roman" w:hAnsi="Montserrat;Times New Roman" w:cs="Montserrat;Times New Roman"/>
        </w:rPr>
        <w:t xml:space="preserve"> w linku „Ochrona danych osobowych” na dole strony.</w:t>
      </w:r>
    </w:p>
    <w:p w14:paraId="5FAF8DCD" w14:textId="77777777" w:rsidR="00BC39C2" w:rsidRDefault="00000000">
      <w:pPr>
        <w:numPr>
          <w:ilvl w:val="0"/>
          <w:numId w:val="16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lastRenderedPageBreak/>
        <w:t>Uczestnictwo w Konkursie oznacza zgodę na przetwarzanie danych osobowych uczestników Konkursu w celach wykonania zobowiązań Organizatora wynikających z niniejszego Regulaminu. Oświadczenie o zgodzie znajduje się w karcie zgłoszeniowej.</w:t>
      </w:r>
    </w:p>
    <w:p w14:paraId="6CDFE289" w14:textId="77777777" w:rsidR="00BC39C2" w:rsidRDefault="00BC39C2">
      <w:pPr>
        <w:tabs>
          <w:tab w:val="left" w:pos="459"/>
        </w:tabs>
        <w:spacing w:line="276" w:lineRule="auto"/>
        <w:ind w:left="1117"/>
        <w:jc w:val="both"/>
        <w:rPr>
          <w:rFonts w:ascii="Montserrat;Times New Roman" w:hAnsi="Montserrat;Times New Roman" w:cs="Montserrat;Times New Roman"/>
        </w:rPr>
      </w:pPr>
    </w:p>
    <w:p w14:paraId="6402A5A4" w14:textId="1243FA9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  <w:b/>
          <w:bCs/>
        </w:rPr>
      </w:pPr>
      <w:r>
        <w:rPr>
          <w:rFonts w:ascii="Montserrat;Times New Roman" w:hAnsi="Montserrat;Times New Roman" w:cs="Montserrat;Times New Roman"/>
          <w:b/>
          <w:bCs/>
        </w:rPr>
        <w:t>§1</w:t>
      </w:r>
      <w:r w:rsidR="009973A9">
        <w:rPr>
          <w:rFonts w:ascii="Montserrat;Times New Roman" w:hAnsi="Montserrat;Times New Roman" w:cs="Montserrat;Times New Roman"/>
          <w:b/>
          <w:bCs/>
        </w:rPr>
        <w:t>3</w:t>
      </w:r>
      <w:r>
        <w:rPr>
          <w:rFonts w:ascii="Montserrat;Times New Roman" w:hAnsi="Montserrat;Times New Roman" w:cs="Montserrat;Times New Roman"/>
          <w:b/>
          <w:bCs/>
        </w:rPr>
        <w:t>.</w:t>
      </w:r>
    </w:p>
    <w:p w14:paraId="549978CA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  <w:b/>
          <w:bCs/>
        </w:rPr>
        <w:t>Prawa Autorskie</w:t>
      </w:r>
    </w:p>
    <w:p w14:paraId="1EBBD306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349DE64B" w14:textId="77777777" w:rsidR="00961C79" w:rsidRDefault="00000000" w:rsidP="00961C79">
      <w:pPr>
        <w:spacing w:line="276" w:lineRule="auto"/>
        <w:jc w:val="both"/>
      </w:pPr>
      <w:r>
        <w:rPr>
          <w:rFonts w:ascii="Montserrat;Times New Roman" w:hAnsi="Montserrat;Times New Roman" w:cs="Arial"/>
        </w:rPr>
        <w:t>Udział w Konkursie jest jednoznaczny z nieodpłatnym udzieleniem Organizatorowi prawa na wykorzystanie prac na następujących polach eksploatacji: druku w dowolnej liczbie publikacji i w dowolnym nakładzie, używania w Internecie oraz w innych formach utrwaleń nadających się do rozpowszechniania (np. nośniki magnetyczne, elektroniczne, optyczne, wprowadzenie do obrotu, wprowadzenie do pamięci komputera), oraz zgodą na ich pierwsze publiczne wykorzystanie.</w:t>
      </w:r>
    </w:p>
    <w:p w14:paraId="012D83C0" w14:textId="77777777" w:rsidR="00961C79" w:rsidRDefault="00961C79" w:rsidP="00961C79">
      <w:pPr>
        <w:spacing w:line="276" w:lineRule="auto"/>
        <w:jc w:val="both"/>
      </w:pPr>
    </w:p>
    <w:p w14:paraId="2E0EF311" w14:textId="289898E0" w:rsidR="00BC39C2" w:rsidRPr="00961C79" w:rsidRDefault="00000000" w:rsidP="00961C79">
      <w:pPr>
        <w:spacing w:line="276" w:lineRule="auto"/>
        <w:jc w:val="center"/>
        <w:rPr>
          <w:rFonts w:ascii="Montserrat;Times New Roman" w:hAnsi="Montserrat;Times New Roman" w:cs="Arial"/>
        </w:rPr>
      </w:pPr>
      <w:r>
        <w:rPr>
          <w:rFonts w:ascii="Montserrat;Times New Roman" w:hAnsi="Montserrat;Times New Roman" w:cs="Montserrat;Times New Roman"/>
          <w:b/>
          <w:bCs/>
        </w:rPr>
        <w:t>§1</w:t>
      </w:r>
      <w:r w:rsidR="009973A9">
        <w:rPr>
          <w:rFonts w:ascii="Montserrat;Times New Roman" w:hAnsi="Montserrat;Times New Roman" w:cs="Montserrat;Times New Roman"/>
          <w:b/>
          <w:bCs/>
        </w:rPr>
        <w:t>4</w:t>
      </w:r>
      <w:r>
        <w:rPr>
          <w:rFonts w:ascii="Montserrat;Times New Roman" w:hAnsi="Montserrat;Times New Roman" w:cs="Montserrat;Times New Roman"/>
          <w:b/>
          <w:bCs/>
        </w:rPr>
        <w:t>.</w:t>
      </w:r>
    </w:p>
    <w:p w14:paraId="0E8F92F1" w14:textId="77777777" w:rsidR="00BC39C2" w:rsidRDefault="00000000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  <w:b/>
          <w:bCs/>
        </w:rPr>
        <w:t>Postanowienia końcowe</w:t>
      </w:r>
    </w:p>
    <w:p w14:paraId="3504F122" w14:textId="77777777" w:rsidR="00BC39C2" w:rsidRDefault="00BC39C2">
      <w:pPr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19A36711" w14:textId="77777777" w:rsidR="00BC39C2" w:rsidRDefault="00000000">
      <w:pPr>
        <w:numPr>
          <w:ilvl w:val="0"/>
          <w:numId w:val="17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W przypadku złamania postanowień niniejszego Regulaminu, Drużyna podlega dyskwalifikacji, chyba że niniejszy Regulamin stanowi inaczej. </w:t>
      </w:r>
    </w:p>
    <w:p w14:paraId="2CB5B61E" w14:textId="77777777" w:rsidR="00BC39C2" w:rsidRDefault="00000000">
      <w:pPr>
        <w:numPr>
          <w:ilvl w:val="0"/>
          <w:numId w:val="17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W sprawach spornych wiążących się interpretacją niniejszego Regulaminu decyduje Komisja. Od rozstrzygnięć Komisji odwołanie nie przysługuje.</w:t>
      </w:r>
    </w:p>
    <w:p w14:paraId="5218668D" w14:textId="77777777" w:rsidR="00BC39C2" w:rsidRDefault="00000000">
      <w:pPr>
        <w:numPr>
          <w:ilvl w:val="0"/>
          <w:numId w:val="17"/>
        </w:numPr>
        <w:tabs>
          <w:tab w:val="clear" w:pos="720"/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Załączniki do niniejszego Regulaminu są następujące:</w:t>
      </w:r>
    </w:p>
    <w:p w14:paraId="0D231E45" w14:textId="77777777" w:rsidR="00BC39C2" w:rsidRDefault="00BC39C2">
      <w:pPr>
        <w:tabs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</w:p>
    <w:tbl>
      <w:tblPr>
        <w:tblW w:w="5000" w:type="pct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6"/>
        <w:gridCol w:w="7366"/>
      </w:tblGrid>
      <w:tr w:rsidR="00BC39C2" w14:paraId="547D924B" w14:textId="77777777" w:rsidTr="009973A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CF7E3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Numer załącznika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897E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Treść załącznika</w:t>
            </w:r>
          </w:p>
        </w:tc>
      </w:tr>
      <w:tr w:rsidR="00BC39C2" w14:paraId="5F22C08F" w14:textId="77777777" w:rsidTr="009973A9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23A42" w14:textId="77777777" w:rsidR="00BC39C2" w:rsidRDefault="00BC39C2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EF37" w14:textId="77777777" w:rsidR="00BC39C2" w:rsidRDefault="00000000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Karta zgłoszenia</w:t>
            </w:r>
          </w:p>
        </w:tc>
      </w:tr>
      <w:tr w:rsidR="00BC39C2" w14:paraId="18452F58" w14:textId="77777777" w:rsidTr="009973A9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214E6" w14:textId="77777777" w:rsidR="00BC39C2" w:rsidRDefault="00BC39C2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AB6D" w14:textId="77777777" w:rsidR="00BC39C2" w:rsidRDefault="00000000">
            <w:pPr>
              <w:tabs>
                <w:tab w:val="left" w:pos="459"/>
              </w:tabs>
              <w:spacing w:line="276" w:lineRule="auto"/>
              <w:ind w:left="397" w:hanging="397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 xml:space="preserve">Wzór zgody na prezentację wizerunku </w:t>
            </w:r>
          </w:p>
        </w:tc>
      </w:tr>
      <w:tr w:rsidR="00BC39C2" w14:paraId="02693FA5" w14:textId="77777777" w:rsidTr="009973A9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60608" w14:textId="77777777" w:rsidR="00BC39C2" w:rsidRDefault="00BC39C2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2A31" w14:textId="77777777" w:rsidR="00BC39C2" w:rsidRDefault="00000000">
            <w:pPr>
              <w:tabs>
                <w:tab w:val="left" w:pos="459"/>
              </w:tabs>
              <w:spacing w:line="276" w:lineRule="auto"/>
              <w:ind w:left="397" w:hanging="397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 xml:space="preserve">Tabela oceny Prac konkursowych </w:t>
            </w:r>
          </w:p>
        </w:tc>
      </w:tr>
      <w:tr w:rsidR="00BC39C2" w14:paraId="70132036" w14:textId="77777777" w:rsidTr="009973A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2D6A" w14:textId="77777777" w:rsidR="00BC39C2" w:rsidRDefault="00BC39C2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2D06" w14:textId="77777777" w:rsidR="00BC39C2" w:rsidRDefault="00000000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Wzór projektu</w:t>
            </w:r>
          </w:p>
        </w:tc>
      </w:tr>
    </w:tbl>
    <w:p w14:paraId="28C79A13" w14:textId="77777777" w:rsidR="00BC39C2" w:rsidRDefault="00BC39C2">
      <w:pPr>
        <w:tabs>
          <w:tab w:val="left" w:pos="459"/>
        </w:tabs>
        <w:spacing w:line="276" w:lineRule="auto"/>
        <w:ind w:left="397" w:hanging="397"/>
        <w:jc w:val="both"/>
        <w:rPr>
          <w:rFonts w:ascii="Montserrat;Times New Roman" w:hAnsi="Montserrat;Times New Roman" w:cs="Montserrat;Times New Roman"/>
        </w:rPr>
      </w:pPr>
    </w:p>
    <w:p w14:paraId="0C6E9875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br w:type="page"/>
      </w:r>
    </w:p>
    <w:p w14:paraId="09DB73E9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lastRenderedPageBreak/>
        <w:t>Załącznik nr 1 do Regulaminu Konkursu „Biznes oparty na pasji – jak zamienić hobby w dochodowy biznes”</w:t>
      </w:r>
    </w:p>
    <w:p w14:paraId="42FA55FC" w14:textId="77777777" w:rsidR="00BC39C2" w:rsidRDefault="00BC39C2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</w:p>
    <w:p w14:paraId="18C1820F" w14:textId="77777777" w:rsidR="00BC39C2" w:rsidRDefault="00000000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KARTA ZGŁOSZENIOWA</w:t>
      </w:r>
    </w:p>
    <w:tbl>
      <w:tblPr>
        <w:tblW w:w="9140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7"/>
        <w:gridCol w:w="6023"/>
      </w:tblGrid>
      <w:tr w:rsidR="00BC39C2" w14:paraId="472E5905" w14:textId="77777777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7474D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NAZWA DRUŻYNY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243E" w14:textId="77777777" w:rsidR="00BC39C2" w:rsidRDefault="00BC39C2">
            <w:pPr>
              <w:pStyle w:val="Zawartotabeli"/>
              <w:snapToGrid w:val="0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6DE66578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3ACF8BAE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13DD5211" w14:textId="77777777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14:paraId="5819E13E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SZKOŁA</w:t>
            </w:r>
          </w:p>
        </w:tc>
        <w:tc>
          <w:tcPr>
            <w:tcW w:w="6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EBD9" w14:textId="77777777" w:rsidR="00BC39C2" w:rsidRDefault="00BC39C2">
            <w:pPr>
              <w:pStyle w:val="Zawartotabeli"/>
              <w:snapToGrid w:val="0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637EEC59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173E10BD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4314E68C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2BA37970" w14:textId="77777777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14:paraId="2CA21B69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OPIEKUN</w:t>
            </w:r>
          </w:p>
        </w:tc>
        <w:tc>
          <w:tcPr>
            <w:tcW w:w="6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5EB0" w14:textId="77777777" w:rsidR="00BC39C2" w:rsidRDefault="00BC39C2">
            <w:pPr>
              <w:pStyle w:val="Zawartotabeli"/>
              <w:snapToGrid w:val="0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0FF77416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232D23EB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15C7C37E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1240B5AF" w14:textId="77777777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14:paraId="39768E29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NUMER TELEFONU I ADRES EMAIL OPIEKUNA</w:t>
            </w:r>
          </w:p>
        </w:tc>
        <w:tc>
          <w:tcPr>
            <w:tcW w:w="6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97E2" w14:textId="77777777" w:rsidR="00BC39C2" w:rsidRDefault="00BC39C2">
            <w:pPr>
              <w:pStyle w:val="Zawartotabeli"/>
              <w:snapToGrid w:val="0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5A277C89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37E17FE4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60F42BC9" w14:textId="77777777" w:rsidR="00BC39C2" w:rsidRDefault="00BC39C2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1C0DABC0" w14:textId="77777777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14:paraId="5786B11F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CZŁONKOWIE DRUŻYNY</w:t>
            </w:r>
          </w:p>
        </w:tc>
        <w:tc>
          <w:tcPr>
            <w:tcW w:w="6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D517" w14:textId="77777777" w:rsidR="00BC39C2" w:rsidRDefault="00BC39C2">
            <w:pPr>
              <w:pStyle w:val="Zawartotabeli"/>
              <w:snapToGrid w:val="0"/>
              <w:spacing w:line="276" w:lineRule="auto"/>
              <w:ind w:left="720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430CC399" w14:textId="77777777" w:rsidR="00BC39C2" w:rsidRDefault="00000000">
            <w:pPr>
              <w:pStyle w:val="Zawartotabeli"/>
              <w:numPr>
                <w:ilvl w:val="0"/>
                <w:numId w:val="10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5BB8A22B" w14:textId="77777777" w:rsidR="00BC39C2" w:rsidRDefault="00BC39C2">
            <w:pPr>
              <w:pStyle w:val="Zawartotabeli"/>
              <w:spacing w:line="276" w:lineRule="auto"/>
              <w:ind w:left="720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55322070" w14:textId="77777777" w:rsidR="00BC39C2" w:rsidRDefault="00000000">
            <w:pPr>
              <w:pStyle w:val="Zawartotabeli"/>
              <w:numPr>
                <w:ilvl w:val="0"/>
                <w:numId w:val="10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7F135A33" w14:textId="77777777" w:rsidR="00BC39C2" w:rsidRDefault="00BC39C2">
            <w:pPr>
              <w:pStyle w:val="Zawartotabeli"/>
              <w:spacing w:line="276" w:lineRule="auto"/>
              <w:ind w:left="720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24785DDA" w14:textId="77777777" w:rsidR="00BC39C2" w:rsidRDefault="00000000">
            <w:pPr>
              <w:pStyle w:val="Zawartotabeli"/>
              <w:numPr>
                <w:ilvl w:val="0"/>
                <w:numId w:val="10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38B52978" w14:textId="77777777" w:rsidR="00BC39C2" w:rsidRDefault="00BC39C2">
            <w:pPr>
              <w:pStyle w:val="Zawartotabeli"/>
              <w:spacing w:line="276" w:lineRule="auto"/>
              <w:ind w:left="720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1904C00E" w14:textId="77777777" w:rsidR="00BC39C2" w:rsidRDefault="00000000">
            <w:pPr>
              <w:pStyle w:val="Zawartotabeli"/>
              <w:numPr>
                <w:ilvl w:val="0"/>
                <w:numId w:val="10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66489C4B" w14:textId="77777777" w:rsidR="00BC39C2" w:rsidRDefault="00BC39C2">
            <w:pPr>
              <w:pStyle w:val="Zawartotabeli"/>
              <w:spacing w:line="276" w:lineRule="auto"/>
              <w:ind w:left="720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0AA0E6D4" w14:textId="77777777" w:rsidR="00BC39C2" w:rsidRDefault="00000000">
            <w:pPr>
              <w:pStyle w:val="Zawartotabeli"/>
              <w:numPr>
                <w:ilvl w:val="0"/>
                <w:numId w:val="10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59C416F9" w14:textId="77777777" w:rsidR="00BC39C2" w:rsidRDefault="00BC39C2">
            <w:pPr>
              <w:pStyle w:val="Zawartotabeli"/>
              <w:spacing w:line="276" w:lineRule="auto"/>
              <w:ind w:left="720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52B244FE" w14:textId="77777777" w:rsidR="00BC39C2" w:rsidRDefault="00000000">
            <w:pPr>
              <w:pStyle w:val="Zawartotabeli"/>
              <w:numPr>
                <w:ilvl w:val="0"/>
                <w:numId w:val="10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</w:tc>
      </w:tr>
      <w:tr w:rsidR="00BC39C2" w14:paraId="58F362BE" w14:textId="77777777">
        <w:tc>
          <w:tcPr>
            <w:tcW w:w="9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B8AB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ZGODA NA PRZETWARZANIE DANYCH OSOBOWYCH</w:t>
            </w:r>
          </w:p>
        </w:tc>
      </w:tr>
      <w:tr w:rsidR="00BC39C2" w14:paraId="42892C88" w14:textId="77777777">
        <w:tc>
          <w:tcPr>
            <w:tcW w:w="9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FF13" w14:textId="77777777" w:rsidR="00BC39C2" w:rsidRDefault="00000000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 xml:space="preserve">Oświadczam, że wyrażam zgodę na przetwarzanie moich danych osobowych w związku z uczestnictwem w Konkursie  „Biznes oparty na pasji – jak zamienić hobby w dochodowy biznes”, którego organizatorem jest Powiat Tarnogórski – w celu informowania o Konkursie, jego przebiegu i jego zwycięzcach przez Powiat Tarnogórski w mediach, w tym w mediach społecznościowych. </w:t>
            </w:r>
          </w:p>
        </w:tc>
      </w:tr>
      <w:tr w:rsidR="00BC39C2" w14:paraId="7E278C57" w14:textId="77777777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14:paraId="237E32D4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 xml:space="preserve">Podpisy członków Drużyny pod zgodą na przetwarzanie </w:t>
            </w:r>
            <w:r>
              <w:rPr>
                <w:rFonts w:ascii="Montserrat;Times New Roman" w:hAnsi="Montserrat;Times New Roman" w:cs="Montserrat;Times New Roman"/>
              </w:rPr>
              <w:lastRenderedPageBreak/>
              <w:t>danych osobowych</w:t>
            </w:r>
          </w:p>
        </w:tc>
        <w:tc>
          <w:tcPr>
            <w:tcW w:w="6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A530" w14:textId="77777777" w:rsidR="00BC39C2" w:rsidRDefault="00BC39C2">
            <w:pPr>
              <w:pStyle w:val="Zawartotabeli"/>
              <w:snapToGrid w:val="0"/>
              <w:spacing w:line="276" w:lineRule="auto"/>
              <w:ind w:left="720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6B7E08CA" w14:textId="77777777" w:rsidR="00BC39C2" w:rsidRDefault="00000000">
            <w:pPr>
              <w:pStyle w:val="Zawartotabeli"/>
              <w:numPr>
                <w:ilvl w:val="0"/>
                <w:numId w:val="18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</w:t>
            </w:r>
            <w:r>
              <w:rPr>
                <w:rFonts w:ascii="Montserrat;Times New Roman" w:hAnsi="Montserrat;Times New Roman" w:cs="Montserrat;Times New Roman"/>
              </w:rPr>
              <w:lastRenderedPageBreak/>
              <w:t>………….</w:t>
            </w:r>
          </w:p>
          <w:p w14:paraId="5D240BDE" w14:textId="77777777" w:rsidR="00BC39C2" w:rsidRDefault="00000000">
            <w:pPr>
              <w:pStyle w:val="Zawartotabeli"/>
              <w:numPr>
                <w:ilvl w:val="0"/>
                <w:numId w:val="18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4AE81F6F" w14:textId="77777777" w:rsidR="00BC39C2" w:rsidRDefault="00000000">
            <w:pPr>
              <w:pStyle w:val="Zawartotabeli"/>
              <w:numPr>
                <w:ilvl w:val="0"/>
                <w:numId w:val="18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460AD2B8" w14:textId="77777777" w:rsidR="00BC39C2" w:rsidRDefault="00000000">
            <w:pPr>
              <w:pStyle w:val="Zawartotabeli"/>
              <w:numPr>
                <w:ilvl w:val="0"/>
                <w:numId w:val="18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2842BE2D" w14:textId="77777777" w:rsidR="00BC39C2" w:rsidRDefault="00000000">
            <w:pPr>
              <w:pStyle w:val="Zawartotabeli"/>
              <w:numPr>
                <w:ilvl w:val="0"/>
                <w:numId w:val="18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23869C51" w14:textId="77777777" w:rsidR="00BC39C2" w:rsidRDefault="00000000">
            <w:pPr>
              <w:pStyle w:val="Zawartotabeli"/>
              <w:numPr>
                <w:ilvl w:val="0"/>
                <w:numId w:val="18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</w:tc>
      </w:tr>
      <w:tr w:rsidR="00BC39C2" w14:paraId="032BBBAA" w14:textId="77777777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14:paraId="4E3FD94B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lastRenderedPageBreak/>
              <w:t>Podpis Opiekuna Drużyny pod zgodą na przetwarzanie danych osobowych</w:t>
            </w:r>
          </w:p>
        </w:tc>
        <w:tc>
          <w:tcPr>
            <w:tcW w:w="6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D79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6E68CE11" w14:textId="77777777">
        <w:tc>
          <w:tcPr>
            <w:tcW w:w="9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1EC9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OŚWIADCZENIE CZŁONKÓW DRUŻYNY</w:t>
            </w:r>
          </w:p>
        </w:tc>
      </w:tr>
      <w:tr w:rsidR="00BC39C2" w14:paraId="2957F528" w14:textId="77777777">
        <w:tc>
          <w:tcPr>
            <w:tcW w:w="9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E8F" w14:textId="77777777" w:rsidR="00BC39C2" w:rsidRDefault="00000000">
            <w:pPr>
              <w:pStyle w:val="Zawartotabeli"/>
              <w:spacing w:line="276" w:lineRule="auto"/>
              <w:jc w:val="both"/>
            </w:pPr>
            <w:r>
              <w:rPr>
                <w:rFonts w:ascii="Montserrat;Times New Roman" w:hAnsi="Montserrat;Times New Roman" w:cs="Montserrat;Times New Roman"/>
              </w:rPr>
              <w:t>Oświadczamy, że zgłoszona przez nas Praca Konkursowa jest w całości naszego wspólnego autorstwa i nie była zgłoszona wcześniej do innego konkursu.</w:t>
            </w:r>
          </w:p>
        </w:tc>
      </w:tr>
      <w:tr w:rsidR="00BC39C2" w14:paraId="6723A4A4" w14:textId="77777777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14:paraId="2E64CD73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Podpisy członków Drużyny pod oświadczeniem o autorstwie i oryginalności pracy</w:t>
            </w:r>
          </w:p>
        </w:tc>
        <w:tc>
          <w:tcPr>
            <w:tcW w:w="6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7BC5" w14:textId="77777777" w:rsidR="00BC39C2" w:rsidRDefault="00BC39C2">
            <w:pPr>
              <w:pStyle w:val="Zawartotabeli"/>
              <w:snapToGrid w:val="0"/>
              <w:spacing w:line="276" w:lineRule="auto"/>
              <w:ind w:left="720"/>
              <w:jc w:val="both"/>
              <w:rPr>
                <w:rFonts w:ascii="Montserrat;Times New Roman" w:hAnsi="Montserrat;Times New Roman" w:cs="Montserrat;Times New Roman"/>
              </w:rPr>
            </w:pPr>
          </w:p>
          <w:p w14:paraId="34DB2599" w14:textId="77777777" w:rsidR="00BC39C2" w:rsidRDefault="00000000">
            <w:pPr>
              <w:pStyle w:val="Zawartotabeli"/>
              <w:numPr>
                <w:ilvl w:val="0"/>
                <w:numId w:val="19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563E258A" w14:textId="77777777" w:rsidR="00BC39C2" w:rsidRDefault="00000000">
            <w:pPr>
              <w:pStyle w:val="Zawartotabeli"/>
              <w:numPr>
                <w:ilvl w:val="0"/>
                <w:numId w:val="19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2932F980" w14:textId="77777777" w:rsidR="00BC39C2" w:rsidRDefault="00000000">
            <w:pPr>
              <w:pStyle w:val="Zawartotabeli"/>
              <w:numPr>
                <w:ilvl w:val="0"/>
                <w:numId w:val="19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239A593A" w14:textId="77777777" w:rsidR="00BC39C2" w:rsidRDefault="00000000">
            <w:pPr>
              <w:pStyle w:val="Zawartotabeli"/>
              <w:numPr>
                <w:ilvl w:val="0"/>
                <w:numId w:val="19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735DC29C" w14:textId="77777777" w:rsidR="00BC39C2" w:rsidRDefault="00000000">
            <w:pPr>
              <w:pStyle w:val="Zawartotabeli"/>
              <w:numPr>
                <w:ilvl w:val="0"/>
                <w:numId w:val="19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  <w:p w14:paraId="6EFFD1E1" w14:textId="77777777" w:rsidR="00BC39C2" w:rsidRDefault="00000000">
            <w:pPr>
              <w:pStyle w:val="Zawartotabeli"/>
              <w:numPr>
                <w:ilvl w:val="0"/>
                <w:numId w:val="19"/>
              </w:numPr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………………………………………….………………………………………….</w:t>
            </w:r>
          </w:p>
        </w:tc>
      </w:tr>
    </w:tbl>
    <w:p w14:paraId="5D7003D0" w14:textId="77777777" w:rsidR="00BC39C2" w:rsidRDefault="00BC39C2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2D4F3368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Załącznik do zgłoszenia:</w:t>
      </w:r>
    </w:p>
    <w:p w14:paraId="5273E563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Praca konkursowa</w:t>
      </w:r>
    </w:p>
    <w:p w14:paraId="4333E12E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  <w:t>………………………………..</w:t>
      </w:r>
    </w:p>
    <w:p w14:paraId="38526FDD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  <w:t>podpis Opiekuna</w:t>
      </w:r>
    </w:p>
    <w:p w14:paraId="4D9A3612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br w:type="page"/>
      </w:r>
    </w:p>
    <w:p w14:paraId="301920A4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lastRenderedPageBreak/>
        <w:t>Załącznik nr 2 do Regulaminu Konkursu „Biznes oparty na pasji – jak zamienić hobby w dochodowy biznes”</w:t>
      </w:r>
    </w:p>
    <w:p w14:paraId="4F05EDB9" w14:textId="77777777" w:rsidR="00BC39C2" w:rsidRDefault="00BC39C2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</w:p>
    <w:p w14:paraId="317DAA40" w14:textId="77777777" w:rsidR="00BC39C2" w:rsidRDefault="00000000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ZGODA NA POSŁUŻENIE SIĘ WIZERUNKIEM</w:t>
      </w:r>
    </w:p>
    <w:p w14:paraId="3CF91D23" w14:textId="77777777" w:rsidR="00BC39C2" w:rsidRDefault="00BC39C2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3BDF90EC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ab/>
        <w:t xml:space="preserve">Wyrażam zgodę na posłużenie się moim wizerunkiem w celu stworzenia prezentacji przez Drużynę ……………………………………….. w celu uczestnictwa w konkursie „Biznes oparty na pasji – jak zamienić hobby w dochodowy biznes”. </w:t>
      </w:r>
    </w:p>
    <w:p w14:paraId="0AC772F9" w14:textId="77777777" w:rsidR="00BC39C2" w:rsidRDefault="00BC39C2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</w:p>
    <w:p w14:paraId="209267A4" w14:textId="77777777" w:rsidR="00BC39C2" w:rsidRDefault="00BC39C2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</w:p>
    <w:p w14:paraId="2B9EC65C" w14:textId="77777777" w:rsidR="00BC39C2" w:rsidRDefault="00BC39C2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</w:p>
    <w:p w14:paraId="052C91B7" w14:textId="77777777" w:rsidR="00BC39C2" w:rsidRDefault="00000000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  <w:t>………………………………………….</w:t>
      </w:r>
    </w:p>
    <w:p w14:paraId="19DEC83D" w14:textId="77777777" w:rsidR="00BC39C2" w:rsidRDefault="00000000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</w:r>
      <w:r>
        <w:rPr>
          <w:rFonts w:ascii="Montserrat;Times New Roman" w:hAnsi="Montserrat;Times New Roman" w:cs="Montserrat;Times New Roman"/>
        </w:rPr>
        <w:tab/>
        <w:t>Podpis osoby wyrażającej zgodę</w:t>
      </w:r>
    </w:p>
    <w:p w14:paraId="12B48CD4" w14:textId="77777777" w:rsidR="00BC39C2" w:rsidRDefault="00BC39C2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338B4B20" w14:textId="77777777" w:rsidR="00BC39C2" w:rsidRDefault="00BC39C2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01CDE79D" w14:textId="77777777" w:rsidR="00BC39C2" w:rsidRDefault="00000000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br w:type="page"/>
      </w:r>
    </w:p>
    <w:p w14:paraId="533B3578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lastRenderedPageBreak/>
        <w:t>Załącznik nr 3 do Regulaminu Konkursu „Biznes oparty na pasji – jak zamienić hobby w dochodowy biznes”</w:t>
      </w:r>
    </w:p>
    <w:p w14:paraId="217F28B8" w14:textId="77777777" w:rsidR="00BC39C2" w:rsidRDefault="00BC39C2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2649E972" w14:textId="77777777" w:rsidR="00BC39C2" w:rsidRDefault="00000000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TABELA OCENY PRAC KONKURSOWYCH</w:t>
      </w:r>
    </w:p>
    <w:p w14:paraId="7C8D82A4" w14:textId="77777777" w:rsidR="00BC39C2" w:rsidRDefault="00BC39C2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5BD9D1AD" w14:textId="77777777" w:rsidR="00BC39C2" w:rsidRDefault="00000000">
      <w:pPr>
        <w:tabs>
          <w:tab w:val="left" w:pos="0"/>
        </w:tabs>
        <w:spacing w:line="276" w:lineRule="auto"/>
        <w:jc w:val="both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>NAZWA DRUŻYNY:</w:t>
      </w:r>
      <w:r>
        <w:rPr>
          <w:rFonts w:ascii="Montserrat;Times New Roman" w:hAnsi="Montserrat;Times New Roman" w:cs="Montserrat;Times New Roman"/>
        </w:rPr>
        <w:tab/>
        <w:t>…………………………………………………………………………...</w:t>
      </w:r>
    </w:p>
    <w:tbl>
      <w:tblPr>
        <w:tblW w:w="5000" w:type="pct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6"/>
        <w:gridCol w:w="4053"/>
        <w:gridCol w:w="3033"/>
      </w:tblGrid>
      <w:tr w:rsidR="00BC39C2" w14:paraId="3A74C5AA" w14:textId="7777777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DBCAD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L.P.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C2918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KATEGORIA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34F0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ILOŚĆ PUNKÓW</w:t>
            </w:r>
          </w:p>
          <w:p w14:paraId="77E8D65E" w14:textId="77777777" w:rsidR="00BC39C2" w:rsidRDefault="00000000">
            <w:pPr>
              <w:pStyle w:val="Zawartotabeli"/>
              <w:spacing w:line="276" w:lineRule="auto"/>
              <w:jc w:val="both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(0 – BRAK ELEMENTU, LUB BŁĘDNIE; 1 – POPRAWNIE; 2 -DOBRZE; 3- CELUJĄCO)</w:t>
            </w:r>
          </w:p>
        </w:tc>
      </w:tr>
      <w:tr w:rsidR="00BC39C2" w14:paraId="738D4E0D" w14:textId="77777777"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EBCB" w14:textId="77777777" w:rsidR="00BC39C2" w:rsidRDefault="00000000">
            <w:pPr>
              <w:pStyle w:val="Zawartotabeli"/>
              <w:spacing w:line="276" w:lineRule="auto"/>
              <w:ind w:left="720"/>
              <w:jc w:val="center"/>
            </w:pPr>
            <w:r>
              <w:rPr>
                <w:rFonts w:ascii="Montserrat;Times New Roman" w:hAnsi="Montserrat;Times New Roman" w:cs="Montserrat;Times New Roman"/>
              </w:rPr>
              <w:t>OCENA PRACY</w:t>
            </w:r>
          </w:p>
        </w:tc>
      </w:tr>
      <w:tr w:rsidR="00BC39C2" w14:paraId="10306778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0EF84209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650A09BE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99E3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1FC1E714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2BFE1D71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4EBC5064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EC17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7C98244A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6CCAB0FF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36F51276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FB07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3241864E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73B528AF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07E6C0E2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4298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329DE5BC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16CA23F2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63D1CAF0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32BB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7F482729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6E8320CF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378E88EE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34E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0C1FF1D1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0E134B9B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15482897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F3F0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6825AF5F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408C982C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6CB6A121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454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5A1EAAAC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08C5CCF2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275415F0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709A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6E7FB243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65866372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6FA1F9E2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3B67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5D45D0D7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33E697FF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3061DB98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1469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15E9066B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5A69B9FF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25114913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4C9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373BF8B9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27A7F0B8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70CA7F02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6A76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52FDF6E8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12C1B278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2BE8503B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87A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20AEA8A6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73F61106" w14:textId="77777777" w:rsidR="00BC39C2" w:rsidRDefault="00BC39C2">
            <w:pPr>
              <w:pStyle w:val="Zawartotabeli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41F7FEDA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CBC8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040E5CCF" w14:textId="77777777"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BED8" w14:textId="77777777" w:rsidR="00BC39C2" w:rsidRDefault="00000000">
            <w:pPr>
              <w:pStyle w:val="Zawartotabeli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  <w:r>
              <w:rPr>
                <w:rFonts w:ascii="Montserrat;Times New Roman" w:hAnsi="Montserrat;Times New Roman" w:cs="Montserrat;Times New Roman"/>
              </w:rPr>
              <w:t>OCENA PREZENTACJI</w:t>
            </w:r>
          </w:p>
        </w:tc>
      </w:tr>
      <w:tr w:rsidR="00BC39C2" w14:paraId="0E1D5D61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360B19BD" w14:textId="77777777" w:rsidR="00BC39C2" w:rsidRDefault="00BC39C2">
            <w:pPr>
              <w:pStyle w:val="Zawartotabeli"/>
              <w:numPr>
                <w:ilvl w:val="0"/>
                <w:numId w:val="12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62E72566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DAB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75BAF3D2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17940711" w14:textId="77777777" w:rsidR="00BC39C2" w:rsidRDefault="00BC39C2">
            <w:pPr>
              <w:pStyle w:val="Zawartotabeli"/>
              <w:numPr>
                <w:ilvl w:val="0"/>
                <w:numId w:val="12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24DFCCD4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9697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56B8B0EC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2028BEBF" w14:textId="77777777" w:rsidR="00BC39C2" w:rsidRDefault="00BC39C2">
            <w:pPr>
              <w:pStyle w:val="Zawartotabeli"/>
              <w:numPr>
                <w:ilvl w:val="0"/>
                <w:numId w:val="12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562A57D0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A9C5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09D7C3AB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06683D15" w14:textId="77777777" w:rsidR="00BC39C2" w:rsidRDefault="00BC39C2">
            <w:pPr>
              <w:pStyle w:val="Zawartotabeli"/>
              <w:numPr>
                <w:ilvl w:val="0"/>
                <w:numId w:val="12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67FBFEF5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CE9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  <w:tr w:rsidR="00BC39C2" w14:paraId="7FC4A664" w14:textId="77777777"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14:paraId="357A359D" w14:textId="77777777" w:rsidR="00BC39C2" w:rsidRDefault="00BC39C2">
            <w:pPr>
              <w:pStyle w:val="Zawartotabeli"/>
              <w:numPr>
                <w:ilvl w:val="0"/>
                <w:numId w:val="12"/>
              </w:numPr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</w:tcPr>
          <w:p w14:paraId="2C678E3F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C1EF" w14:textId="77777777" w:rsidR="00BC39C2" w:rsidRDefault="00BC39C2">
            <w:pPr>
              <w:pStyle w:val="Zawartotabeli"/>
              <w:snapToGrid w:val="0"/>
              <w:spacing w:line="276" w:lineRule="auto"/>
              <w:jc w:val="center"/>
              <w:rPr>
                <w:rFonts w:ascii="Montserrat;Times New Roman" w:hAnsi="Montserrat;Times New Roman" w:cs="Montserrat;Times New Roman"/>
              </w:rPr>
            </w:pPr>
          </w:p>
        </w:tc>
      </w:tr>
    </w:tbl>
    <w:p w14:paraId="36304FDA" w14:textId="77777777" w:rsidR="00BC39C2" w:rsidRDefault="00BC39C2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</w:p>
    <w:p w14:paraId="76742C0B" w14:textId="5CE04095" w:rsidR="00BC39C2" w:rsidRDefault="00000000">
      <w:pPr>
        <w:tabs>
          <w:tab w:val="left" w:pos="0"/>
        </w:tabs>
        <w:spacing w:line="276" w:lineRule="auto"/>
        <w:jc w:val="center"/>
        <w:rPr>
          <w:rFonts w:ascii="Montserrat;Times New Roman" w:hAnsi="Montserrat;Times New Roman" w:cs="Montserrat;Times New Roman"/>
        </w:rPr>
      </w:pPr>
      <w:r>
        <w:rPr>
          <w:rFonts w:ascii="Montserrat;Times New Roman" w:hAnsi="Montserrat;Times New Roman" w:cs="Montserrat;Times New Roman"/>
        </w:rPr>
        <w:t xml:space="preserve">Podpis oceniającego: </w:t>
      </w:r>
      <w:r>
        <w:rPr>
          <w:rFonts w:ascii="Montserrat;Times New Roman" w:hAnsi="Montserrat;Times New Roman" w:cs="Montserrat;Times New Roman"/>
        </w:rPr>
        <w:tab/>
        <w:t>……………………………………………………………………….</w:t>
      </w:r>
    </w:p>
    <w:sectPr w:rsidR="00BC39C2">
      <w:headerReference w:type="default" r:id="rId13"/>
      <w:pgSz w:w="11906" w:h="16838"/>
      <w:pgMar w:top="636" w:right="1417" w:bottom="726" w:left="1417" w:header="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6ECD" w14:textId="77777777" w:rsidR="00475C42" w:rsidRDefault="00475C42">
      <w:r>
        <w:separator/>
      </w:r>
    </w:p>
  </w:endnote>
  <w:endnote w:type="continuationSeparator" w:id="0">
    <w:p w14:paraId="01181FDD" w14:textId="77777777" w:rsidR="00475C42" w:rsidRDefault="0047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;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E74ED" w14:textId="77777777" w:rsidR="00475C42" w:rsidRDefault="00475C42">
      <w:r>
        <w:separator/>
      </w:r>
    </w:p>
  </w:footnote>
  <w:footnote w:type="continuationSeparator" w:id="0">
    <w:p w14:paraId="362832BD" w14:textId="77777777" w:rsidR="00475C42" w:rsidRDefault="0047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8823" w14:textId="77777777" w:rsidR="00BC39C2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 wp14:anchorId="42E0B0AB" wp14:editId="40E67067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5760720" cy="1066800"/>
              <wp:effectExtent l="0" t="0" r="0" b="0"/>
              <wp:wrapNone/>
              <wp:docPr id="6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616FEFBC" w14:textId="77777777" w:rsidR="00BC39C2" w:rsidRDefault="00BC39C2">
                          <w:pPr>
                            <w:pStyle w:val="Nagwek4"/>
                          </w:pPr>
                        </w:p>
                        <w:p w14:paraId="1E4CF383" w14:textId="77777777" w:rsidR="00BC39C2" w:rsidRDefault="00BC39C2">
                          <w:pPr>
                            <w:pStyle w:val="Nagwek4"/>
                          </w:pPr>
                        </w:p>
                        <w:p w14:paraId="0926B7DE" w14:textId="77777777" w:rsidR="00BC39C2" w:rsidRDefault="00BC39C2">
                          <w:pPr>
                            <w:spacing w:before="240" w:after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0B0A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453.6pt;height:84pt;z-index:-503316467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" o:allowincell="f" stroked="f">
              <v:textbox inset="0,0,0,0">
                <w:txbxContent>
                  <w:p w14:paraId="616FEFBC" w14:textId="77777777" w:rsidR="00BC39C2" w:rsidRDefault="00BC39C2">
                    <w:pPr>
                      <w:pStyle w:val="Nagwek4"/>
                    </w:pPr>
                  </w:p>
                  <w:p w14:paraId="1E4CF383" w14:textId="77777777" w:rsidR="00BC39C2" w:rsidRDefault="00BC39C2">
                    <w:pPr>
                      <w:pStyle w:val="Nagwek4"/>
                    </w:pPr>
                  </w:p>
                  <w:p w14:paraId="0926B7DE" w14:textId="77777777" w:rsidR="00BC39C2" w:rsidRDefault="00BC39C2">
                    <w:pPr>
                      <w:spacing w:before="240" w:after="60"/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315"/>
    <w:multiLevelType w:val="multilevel"/>
    <w:tmpl w:val="83FE0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B70A8"/>
    <w:multiLevelType w:val="multilevel"/>
    <w:tmpl w:val="7DFC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2" w15:restartNumberingAfterBreak="0">
    <w:nsid w:val="0BFE520A"/>
    <w:multiLevelType w:val="multilevel"/>
    <w:tmpl w:val="1F7C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3" w15:restartNumberingAfterBreak="0">
    <w:nsid w:val="11384480"/>
    <w:multiLevelType w:val="multilevel"/>
    <w:tmpl w:val="6A9E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4" w15:restartNumberingAfterBreak="0">
    <w:nsid w:val="17B7706E"/>
    <w:multiLevelType w:val="multilevel"/>
    <w:tmpl w:val="1DD86D0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B24796"/>
    <w:multiLevelType w:val="multilevel"/>
    <w:tmpl w:val="23C8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6" w15:restartNumberingAfterBreak="0">
    <w:nsid w:val="29682949"/>
    <w:multiLevelType w:val="multilevel"/>
    <w:tmpl w:val="176E56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583873"/>
    <w:multiLevelType w:val="multilevel"/>
    <w:tmpl w:val="8736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 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2A0D24"/>
    <w:multiLevelType w:val="multilevel"/>
    <w:tmpl w:val="8042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9" w15:restartNumberingAfterBreak="0">
    <w:nsid w:val="33882AD5"/>
    <w:multiLevelType w:val="multilevel"/>
    <w:tmpl w:val="CBEA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10" w15:restartNumberingAfterBreak="0">
    <w:nsid w:val="349F654D"/>
    <w:multiLevelType w:val="multilevel"/>
    <w:tmpl w:val="23FE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11" w15:restartNumberingAfterBreak="0">
    <w:nsid w:val="3524721B"/>
    <w:multiLevelType w:val="multilevel"/>
    <w:tmpl w:val="8B00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080" w:hanging="360"/>
      </w:pPr>
    </w:lvl>
    <w:lvl w:ilvl="2">
      <w:start w:val="1"/>
      <w:numFmt w:val="lowerLetter"/>
      <w:lvlText w:val=" 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 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202F05"/>
    <w:multiLevelType w:val="multilevel"/>
    <w:tmpl w:val="04B6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 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E7F3CFF"/>
    <w:multiLevelType w:val="multilevel"/>
    <w:tmpl w:val="8D0C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14" w15:restartNumberingAfterBreak="0">
    <w:nsid w:val="40E972FF"/>
    <w:multiLevelType w:val="multilevel"/>
    <w:tmpl w:val="B17E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eastAsia="Times New Roman" w:hAnsi="Montserrat;Times New Roman" w:cs="Montserra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15" w15:restartNumberingAfterBreak="0">
    <w:nsid w:val="45366BCD"/>
    <w:multiLevelType w:val="multilevel"/>
    <w:tmpl w:val="DACC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16" w15:restartNumberingAfterBreak="0">
    <w:nsid w:val="584C253B"/>
    <w:multiLevelType w:val="multilevel"/>
    <w:tmpl w:val="E91C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4876BD4"/>
    <w:multiLevelType w:val="multilevel"/>
    <w:tmpl w:val="F7A2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 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1D004D2"/>
    <w:multiLevelType w:val="multilevel"/>
    <w:tmpl w:val="183E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abstractNum w:abstractNumId="19" w15:restartNumberingAfterBreak="0">
    <w:nsid w:val="7BE003E6"/>
    <w:multiLevelType w:val="multilevel"/>
    <w:tmpl w:val="950E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E636DD3"/>
    <w:multiLevelType w:val="multilevel"/>
    <w:tmpl w:val="FC10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;Times New Roman" w:hAnsi="Montserrat;Times New Roman" w:cs="Montserra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;Times New Roman" w:hAnsi="Montserrat;Times New Roman" w:cs="Montserra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;Times New Roman" w:hAnsi="Montserrat;Times New Roman" w:cs="Montserrat;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Montserrat;Times New Roman" w:hAnsi="Montserrat;Times New Roman" w:cs="Montserrat;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Montserrat;Times New Roman" w:hAnsi="Montserrat;Times New Roman" w:cs="Montserrat;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Montserrat;Times New Roman" w:hAnsi="Montserrat;Times New Roman" w:cs="Montserrat;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Montserrat;Times New Roman" w:hAnsi="Montserrat;Times New Roman" w:cs="Montserrat;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Montserrat;Times New Roman" w:hAnsi="Montserrat;Times New Roman" w:cs="Montserrat;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Montserrat;Times New Roman" w:hAnsi="Montserrat;Times New Roman" w:cs="Montserrat;Times New Roman"/>
      </w:rPr>
    </w:lvl>
  </w:abstractNum>
  <w:num w:numId="1" w16cid:durableId="396637960">
    <w:abstractNumId w:val="4"/>
  </w:num>
  <w:num w:numId="2" w16cid:durableId="1168250136">
    <w:abstractNumId w:val="2"/>
  </w:num>
  <w:num w:numId="3" w16cid:durableId="472017493">
    <w:abstractNumId w:val="19"/>
  </w:num>
  <w:num w:numId="4" w16cid:durableId="623006925">
    <w:abstractNumId w:val="16"/>
  </w:num>
  <w:num w:numId="5" w16cid:durableId="1052924093">
    <w:abstractNumId w:val="5"/>
  </w:num>
  <w:num w:numId="6" w16cid:durableId="109980940">
    <w:abstractNumId w:val="17"/>
  </w:num>
  <w:num w:numId="7" w16cid:durableId="2129809818">
    <w:abstractNumId w:val="14"/>
  </w:num>
  <w:num w:numId="8" w16cid:durableId="456065171">
    <w:abstractNumId w:val="9"/>
  </w:num>
  <w:num w:numId="9" w16cid:durableId="719595765">
    <w:abstractNumId w:val="20"/>
  </w:num>
  <w:num w:numId="10" w16cid:durableId="1365639468">
    <w:abstractNumId w:val="15"/>
  </w:num>
  <w:num w:numId="11" w16cid:durableId="1466465760">
    <w:abstractNumId w:val="8"/>
  </w:num>
  <w:num w:numId="12" w16cid:durableId="1463885951">
    <w:abstractNumId w:val="10"/>
  </w:num>
  <w:num w:numId="13" w16cid:durableId="318189434">
    <w:abstractNumId w:val="18"/>
  </w:num>
  <w:num w:numId="14" w16cid:durableId="1466695903">
    <w:abstractNumId w:val="6"/>
  </w:num>
  <w:num w:numId="15" w16cid:durableId="245697427">
    <w:abstractNumId w:val="11"/>
  </w:num>
  <w:num w:numId="16" w16cid:durableId="1414353101">
    <w:abstractNumId w:val="7"/>
  </w:num>
  <w:num w:numId="17" w16cid:durableId="662126996">
    <w:abstractNumId w:val="12"/>
  </w:num>
  <w:num w:numId="18" w16cid:durableId="612901679">
    <w:abstractNumId w:val="3"/>
  </w:num>
  <w:num w:numId="19" w16cid:durableId="656768021">
    <w:abstractNumId w:val="13"/>
  </w:num>
  <w:num w:numId="20" w16cid:durableId="661661649">
    <w:abstractNumId w:val="1"/>
  </w:num>
  <w:num w:numId="21" w16cid:durableId="86803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C2"/>
    <w:rsid w:val="00005638"/>
    <w:rsid w:val="0001083D"/>
    <w:rsid w:val="00041C22"/>
    <w:rsid w:val="00083851"/>
    <w:rsid w:val="000C669D"/>
    <w:rsid w:val="000C70B1"/>
    <w:rsid w:val="000D751A"/>
    <w:rsid w:val="001C2DAA"/>
    <w:rsid w:val="0024661B"/>
    <w:rsid w:val="002B43C0"/>
    <w:rsid w:val="0031009C"/>
    <w:rsid w:val="00391234"/>
    <w:rsid w:val="00475C42"/>
    <w:rsid w:val="004D115A"/>
    <w:rsid w:val="00513565"/>
    <w:rsid w:val="00525B9C"/>
    <w:rsid w:val="00526992"/>
    <w:rsid w:val="00550148"/>
    <w:rsid w:val="005A1AE8"/>
    <w:rsid w:val="005B5348"/>
    <w:rsid w:val="005C5ECD"/>
    <w:rsid w:val="00720935"/>
    <w:rsid w:val="007956B9"/>
    <w:rsid w:val="008346ED"/>
    <w:rsid w:val="00867800"/>
    <w:rsid w:val="0095706E"/>
    <w:rsid w:val="00961C79"/>
    <w:rsid w:val="00961D5D"/>
    <w:rsid w:val="009973A9"/>
    <w:rsid w:val="009B142F"/>
    <w:rsid w:val="009C5295"/>
    <w:rsid w:val="009D789B"/>
    <w:rsid w:val="009E5830"/>
    <w:rsid w:val="00A8526A"/>
    <w:rsid w:val="00AA5C7A"/>
    <w:rsid w:val="00AE61C7"/>
    <w:rsid w:val="00B24438"/>
    <w:rsid w:val="00BC39C2"/>
    <w:rsid w:val="00BD355D"/>
    <w:rsid w:val="00C02B26"/>
    <w:rsid w:val="00C31CFD"/>
    <w:rsid w:val="00C846D8"/>
    <w:rsid w:val="00C84CD3"/>
    <w:rsid w:val="00C85370"/>
    <w:rsid w:val="00CC1933"/>
    <w:rsid w:val="00D42067"/>
    <w:rsid w:val="00D76168"/>
    <w:rsid w:val="00ED112F"/>
    <w:rsid w:val="00F04ADD"/>
    <w:rsid w:val="00F27FBD"/>
    <w:rsid w:val="00F87578"/>
    <w:rsid w:val="00F953EC"/>
    <w:rsid w:val="00FB060E"/>
    <w:rsid w:val="00F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02D0"/>
  <w15:docId w15:val="{4FD7C8F2-A37D-449F-9744-13B963F0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rFonts w:eastAsia="Arial Unicode MS"/>
      <w:b/>
      <w:bCs/>
      <w:i/>
      <w:iCs/>
      <w:sz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Montserrat;Times New Roman" w:hAnsi="Montserrat;Times New Roman" w:cs="Montserrat;Times New Roman"/>
    </w:rPr>
  </w:style>
  <w:style w:type="character" w:customStyle="1" w:styleId="WW8Num3z2">
    <w:name w:val="WW8Num3z2"/>
    <w:qFormat/>
    <w:rPr>
      <w:rFonts w:ascii="Montserrat;Times New Roman" w:hAnsi="Montserrat;Times New Roman" w:cs="Montserrat;Times New Roman"/>
    </w:rPr>
  </w:style>
  <w:style w:type="character" w:customStyle="1" w:styleId="WW8Num4z2">
    <w:name w:val="WW8Num4z2"/>
    <w:qFormat/>
    <w:rPr>
      <w:rFonts w:ascii="Montserrat;Times New Roman" w:hAnsi="Montserrat;Times New Roman" w:cs="Montserrat;Times New Roman"/>
    </w:rPr>
  </w:style>
  <w:style w:type="character" w:customStyle="1" w:styleId="WW8Num5z0">
    <w:name w:val="WW8Num5z0"/>
    <w:qFormat/>
    <w:rPr>
      <w:rFonts w:ascii="Montserrat;Times New Roman" w:hAnsi="Montserrat;Times New Roman" w:cs="Montserrat;Times New Roman"/>
    </w:rPr>
  </w:style>
  <w:style w:type="character" w:customStyle="1" w:styleId="WW8Num6z2">
    <w:name w:val="WW8Num6z2"/>
    <w:qFormat/>
    <w:rPr>
      <w:rFonts w:ascii="Montserrat;Times New Roman" w:hAnsi="Montserrat;Times New Roman" w:cs="Montserrat;Times New Roman"/>
    </w:rPr>
  </w:style>
  <w:style w:type="character" w:customStyle="1" w:styleId="WW8Num7z0">
    <w:name w:val="WW8Num7z0"/>
    <w:qFormat/>
    <w:rPr>
      <w:rFonts w:ascii="Montserrat;Times New Roman" w:hAnsi="Montserrat;Times New Roman" w:cs="Montserrat;Times New Roman"/>
    </w:rPr>
  </w:style>
  <w:style w:type="character" w:customStyle="1" w:styleId="WW8Num8z0">
    <w:name w:val="WW8Num8z0"/>
    <w:qFormat/>
    <w:rPr>
      <w:rFonts w:ascii="Montserrat;Times New Roman" w:hAnsi="Montserrat;Times New Roman" w:cs="Montserrat;Times New Roman"/>
    </w:rPr>
  </w:style>
  <w:style w:type="character" w:customStyle="1" w:styleId="WW8Num9z0">
    <w:name w:val="WW8Num9z0"/>
    <w:qFormat/>
    <w:rPr>
      <w:rFonts w:ascii="Montserrat;Times New Roman" w:hAnsi="Montserrat;Times New Roman" w:cs="Montserrat;Times New Roman"/>
    </w:rPr>
  </w:style>
  <w:style w:type="character" w:customStyle="1" w:styleId="WW8Num10z0">
    <w:name w:val="WW8Num10z0"/>
    <w:qFormat/>
    <w:rPr>
      <w:rFonts w:ascii="Montserrat;Times New Roman" w:hAnsi="Montserrat;Times New Roman" w:cs="Montserrat;Times New Roman"/>
    </w:rPr>
  </w:style>
  <w:style w:type="character" w:customStyle="1" w:styleId="WW8Num11z0">
    <w:name w:val="WW8Num11z0"/>
    <w:qFormat/>
    <w:rPr>
      <w:rFonts w:ascii="Montserrat;Times New Roman" w:hAnsi="Montserrat;Times New Roman" w:cs="Montserrat;Times New Roman"/>
    </w:rPr>
  </w:style>
  <w:style w:type="character" w:customStyle="1" w:styleId="WW8Num12z0">
    <w:name w:val="WW8Num12z0"/>
    <w:qFormat/>
    <w:rPr>
      <w:rFonts w:ascii="Montserrat;Times New Roman" w:hAnsi="Montserrat;Times New Roman" w:cs="Montserrat;Times New Roman"/>
    </w:rPr>
  </w:style>
  <w:style w:type="character" w:customStyle="1" w:styleId="WW8Num13z0">
    <w:name w:val="WW8Num13z0"/>
    <w:qFormat/>
    <w:rPr>
      <w:rFonts w:ascii="Montserrat;Times New Roman" w:hAnsi="Montserrat;Times New Roman" w:cs="Montserrat;Times New Roman"/>
    </w:rPr>
  </w:style>
  <w:style w:type="character" w:customStyle="1" w:styleId="WW8Num14z0">
    <w:name w:val="WW8Num14z0"/>
    <w:qFormat/>
    <w:rPr>
      <w:rFonts w:ascii="Montserrat;Times New Roman" w:hAnsi="Montserrat;Times New Roman" w:cs="Montserrat;Times New Roman"/>
    </w:rPr>
  </w:style>
  <w:style w:type="character" w:customStyle="1" w:styleId="WW8Num15z2">
    <w:name w:val="WW8Num15z2"/>
    <w:qFormat/>
    <w:rPr>
      <w:rFonts w:ascii="Montserrat;Times New Roman" w:hAnsi="Montserrat;Times New Roman" w:cs="Montserrat;Times New Roman"/>
    </w:rPr>
  </w:style>
  <w:style w:type="character" w:customStyle="1" w:styleId="WW8Num16z2">
    <w:name w:val="WW8Num16z2"/>
    <w:qFormat/>
    <w:rPr>
      <w:rFonts w:ascii="Montserrat;Times New Roman" w:hAnsi="Montserrat;Times New Roman" w:cs="Montserrat;Times New Roman"/>
    </w:rPr>
  </w:style>
  <w:style w:type="character" w:customStyle="1" w:styleId="WW8Num17z2">
    <w:name w:val="WW8Num17z2"/>
    <w:qFormat/>
    <w:rPr>
      <w:rFonts w:ascii="Montserrat;Times New Roman" w:hAnsi="Montserrat;Times New Roman" w:cs="Montserrat;Times New Roman"/>
    </w:rPr>
  </w:style>
  <w:style w:type="character" w:customStyle="1" w:styleId="WW8Num18z2">
    <w:name w:val="WW8Num18z2"/>
    <w:qFormat/>
    <w:rPr>
      <w:rFonts w:ascii="Montserrat;Times New Roman" w:hAnsi="Montserrat;Times New Roman" w:cs="Montserrat;Times New Roman"/>
    </w:rPr>
  </w:style>
  <w:style w:type="character" w:customStyle="1" w:styleId="WW8Num19z2">
    <w:name w:val="WW8Num19z2"/>
    <w:qFormat/>
    <w:rPr>
      <w:rFonts w:ascii="Montserrat;Times New Roman" w:hAnsi="Montserrat;Times New Roman" w:cs="Montserrat;Times New Roman"/>
    </w:rPr>
  </w:style>
  <w:style w:type="character" w:customStyle="1" w:styleId="WW8Num20z0">
    <w:name w:val="WW8Num20z0"/>
    <w:qFormat/>
    <w:rPr>
      <w:rFonts w:ascii="Montserrat;Times New Roman" w:hAnsi="Montserrat;Times New Roman" w:cs="Montserrat;Times New Roman"/>
    </w:rPr>
  </w:style>
  <w:style w:type="character" w:customStyle="1" w:styleId="WW8Num21z0">
    <w:name w:val="WW8Num21z0"/>
    <w:qFormat/>
    <w:rPr>
      <w:rFonts w:ascii="Montserrat;Times New Roman" w:hAnsi="Montserrat;Times New Roman" w:cs="Montserrat;Times New Roman"/>
    </w:rPr>
  </w:style>
  <w:style w:type="character" w:customStyle="1" w:styleId="WW8Num22z0">
    <w:name w:val="WW8Num22z0"/>
    <w:qFormat/>
    <w:rPr>
      <w:rFonts w:ascii="Montserrat;Times New Roman" w:hAnsi="Montserrat;Times New Roman" w:cs="Montserrat;Times New Roman"/>
    </w:rPr>
  </w:style>
  <w:style w:type="character" w:customStyle="1" w:styleId="WW8Num23z0">
    <w:name w:val="WW8Num23z0"/>
    <w:qFormat/>
  </w:style>
  <w:style w:type="character" w:customStyle="1" w:styleId="WW8Num20z2">
    <w:name w:val="WW8Num20z2"/>
    <w:qFormat/>
    <w:rPr>
      <w:rFonts w:ascii="Montserrat;Times New Roman" w:hAnsi="Montserrat;Times New Roman" w:cs="Montserrat;Times New Roman"/>
    </w:rPr>
  </w:style>
  <w:style w:type="character" w:customStyle="1" w:styleId="Domylnaczcionkaakapitu2">
    <w:name w:val="Domyślna czcionka akapitu2"/>
    <w:qFormat/>
  </w:style>
  <w:style w:type="character" w:customStyle="1" w:styleId="WW8Num6z0">
    <w:name w:val="WW8Num6z0"/>
    <w:qFormat/>
    <w:rPr>
      <w:rFonts w:ascii="Montserrat;Times New Roman" w:hAnsi="Montserrat;Times New Roman" w:cs="Montserrat;Times New Roman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nakinumeracji">
    <w:name w:val="Znaki numeracji"/>
    <w:qFormat/>
    <w:rPr>
      <w:rFonts w:ascii="Montserrat;Times New Roman" w:hAnsi="Montserrat;Times New Roman" w:cs="Montserrat;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pf0">
    <w:name w:val="pf0"/>
    <w:basedOn w:val="Normalny"/>
    <w:qFormat/>
    <w:pPr>
      <w:suppressAutoHyphens w:val="0"/>
      <w:spacing w:before="280" w:after="280"/>
    </w:pPr>
  </w:style>
  <w:style w:type="paragraph" w:styleId="Poprawka">
    <w:name w:val="Revision"/>
    <w:qFormat/>
    <w:rPr>
      <w:rFonts w:ascii="Times New Roman" w:eastAsia="Times New Roman" w:hAnsi="Times New Roman" w:cs="Times New Roman"/>
      <w:lang w:bidi="ar-SA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paragraph" w:styleId="Akapitzlist">
    <w:name w:val="List Paragraph"/>
    <w:basedOn w:val="Normalny"/>
    <w:uiPriority w:val="34"/>
    <w:qFormat/>
    <w:rsid w:val="00C8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wiat.tarnogor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 Tarnowskie Góry</dc:creator>
  <cp:lastModifiedBy>nr640</cp:lastModifiedBy>
  <cp:revision>9</cp:revision>
  <dcterms:created xsi:type="dcterms:W3CDTF">2024-12-16T06:29:00Z</dcterms:created>
  <dcterms:modified xsi:type="dcterms:W3CDTF">2025-03-19T06:37:00Z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2024-11-06T10:59:00Z</dcterms:created>
  <dc:creator>Celina</dc:creator>
  <dc:description/>
  <cp:keywords/>
  <dc:language>pl-PL</dc:language>
  <cp:lastModifiedBy/>
  <cp:lastPrinted>2024-10-31T12:50:00Z</cp:lastPrinted>
  <dcterms:modified xsi:type="dcterms:W3CDTF">2024-11-13T12:42:19Z</dcterms:modified>
  <cp:revision>4</cp:revision>
  <dc:subject/>
  <dc:title>REGULAMIN KONKURSU MŁODEJ PRZEDSIĘBIORCZOŚCI</dc:title>
</cp:coreProperties>
</file>